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8D9D" w14:textId="77777777" w:rsidR="007F4EAE" w:rsidRDefault="007F4EAE" w:rsidP="007635F2">
      <w:pPr>
        <w:rPr>
          <w:rFonts w:ascii="Arial" w:hAnsi="Arial" w:cs="Arial"/>
          <w:b/>
          <w:bCs/>
          <w:lang w:val="en-US"/>
        </w:rPr>
      </w:pPr>
    </w:p>
    <w:p w14:paraId="01908E36" w14:textId="37F5C86D" w:rsidR="006620D0" w:rsidRPr="00953C36" w:rsidRDefault="00990F6E" w:rsidP="007635F2">
      <w:pPr>
        <w:rPr>
          <w:rFonts w:ascii="Arial" w:hAnsi="Arial" w:cs="Arial"/>
          <w:b/>
          <w:bCs/>
          <w:lang w:val="en-US"/>
        </w:rPr>
      </w:pPr>
      <w:r w:rsidRPr="00953C36">
        <w:rPr>
          <w:rFonts w:ascii="Arial" w:hAnsi="Arial" w:cs="Arial"/>
          <w:b/>
          <w:bCs/>
          <w:lang w:val="en-US"/>
        </w:rPr>
        <w:t>Job Title:</w:t>
      </w:r>
      <w:r w:rsidRPr="00953C36">
        <w:rPr>
          <w:rFonts w:ascii="Arial" w:hAnsi="Arial" w:cs="Arial"/>
          <w:b/>
          <w:bCs/>
          <w:lang w:val="en-US"/>
        </w:rPr>
        <w:tab/>
      </w:r>
      <w:r w:rsidR="000B0AFD">
        <w:rPr>
          <w:rFonts w:ascii="Arial" w:hAnsi="Arial" w:cs="Arial"/>
          <w:b/>
          <w:bCs/>
          <w:lang w:val="en-US"/>
        </w:rPr>
        <w:t>Policy &amp; Representation Executive – York &amp; North Yorkshire</w:t>
      </w:r>
    </w:p>
    <w:p w14:paraId="7F2E6518" w14:textId="22C02F38" w:rsidR="00990F6E" w:rsidRPr="00953C36" w:rsidRDefault="006620D0" w:rsidP="007635F2">
      <w:pPr>
        <w:rPr>
          <w:rFonts w:ascii="Arial" w:hAnsi="Arial" w:cs="Arial"/>
        </w:rPr>
      </w:pPr>
      <w:r w:rsidRPr="00953C36">
        <w:rPr>
          <w:rFonts w:ascii="Arial" w:hAnsi="Arial" w:cs="Arial"/>
          <w:b/>
        </w:rPr>
        <w:t>Based at</w:t>
      </w:r>
      <w:r w:rsidRPr="00953C36">
        <w:rPr>
          <w:rFonts w:ascii="Arial" w:hAnsi="Arial" w:cs="Arial"/>
        </w:rPr>
        <w:t xml:space="preserve">: </w:t>
      </w:r>
      <w:r w:rsidR="00E73919">
        <w:rPr>
          <w:rFonts w:ascii="Arial" w:hAnsi="Arial" w:cs="Arial"/>
        </w:rPr>
        <w:tab/>
      </w:r>
      <w:r w:rsidR="00FF15B0">
        <w:rPr>
          <w:rFonts w:ascii="Arial" w:hAnsi="Arial" w:cs="Arial"/>
        </w:rPr>
        <w:t xml:space="preserve">York &amp; North Yorkshire </w:t>
      </w:r>
      <w:r w:rsidRPr="00953C36">
        <w:rPr>
          <w:rFonts w:ascii="Arial" w:hAnsi="Arial" w:cs="Arial"/>
        </w:rPr>
        <w:t xml:space="preserve">with requirement to travel between all locations utilised by the WNY </w:t>
      </w:r>
      <w:r w:rsidR="005C142E">
        <w:rPr>
          <w:rFonts w:ascii="Arial" w:hAnsi="Arial" w:cs="Arial"/>
        </w:rPr>
        <w:t xml:space="preserve">     </w:t>
      </w:r>
      <w:r w:rsidRPr="00953C36">
        <w:rPr>
          <w:rFonts w:ascii="Arial" w:hAnsi="Arial" w:cs="Arial"/>
        </w:rPr>
        <w:t>Chamber of Commerce</w:t>
      </w:r>
      <w:r w:rsidR="00953C36">
        <w:rPr>
          <w:rFonts w:ascii="Arial" w:hAnsi="Arial" w:cs="Arial"/>
        </w:rPr>
        <w:br/>
      </w:r>
      <w:r w:rsidRPr="00953C36">
        <w:rPr>
          <w:rFonts w:ascii="Arial" w:hAnsi="Arial" w:cs="Arial"/>
        </w:rPr>
        <w:br/>
      </w:r>
      <w:r w:rsidRPr="00953C36">
        <w:rPr>
          <w:rFonts w:ascii="Arial" w:hAnsi="Arial" w:cs="Arial"/>
          <w:b/>
        </w:rPr>
        <w:t>Hours:</w:t>
      </w:r>
      <w:r w:rsidRPr="00953C36">
        <w:rPr>
          <w:rFonts w:ascii="Arial" w:hAnsi="Arial" w:cs="Arial"/>
        </w:rPr>
        <w:t xml:space="preserve">  </w:t>
      </w:r>
      <w:r w:rsidR="005C142E">
        <w:rPr>
          <w:rFonts w:ascii="Arial" w:hAnsi="Arial" w:cs="Arial"/>
        </w:rPr>
        <w:tab/>
      </w:r>
      <w:r w:rsidRPr="00953C36">
        <w:rPr>
          <w:rFonts w:ascii="Arial" w:hAnsi="Arial" w:cs="Arial"/>
        </w:rPr>
        <w:t>35 hours per week Monday to Friday (some evenings and early mornings will be required and therefore the post holder must be flexible</w:t>
      </w:r>
      <w:r w:rsidR="00892935">
        <w:rPr>
          <w:rFonts w:ascii="Arial" w:hAnsi="Arial" w:cs="Arial"/>
        </w:rPr>
        <w:t xml:space="preserve"> to meet these requirements</w:t>
      </w:r>
      <w:r w:rsidRPr="00953C36">
        <w:rPr>
          <w:rFonts w:ascii="Arial" w:hAnsi="Arial" w:cs="Arial"/>
        </w:rPr>
        <w:t>)</w:t>
      </w:r>
      <w:r w:rsidRPr="00953C36">
        <w:rPr>
          <w:rFonts w:ascii="Arial" w:hAnsi="Arial" w:cs="Arial"/>
        </w:rPr>
        <w:br/>
      </w:r>
      <w:r w:rsidR="00953C36">
        <w:rPr>
          <w:rFonts w:ascii="Arial" w:hAnsi="Arial" w:cs="Arial"/>
        </w:rPr>
        <w:br/>
      </w:r>
      <w:r w:rsidRPr="00953C36">
        <w:rPr>
          <w:rFonts w:ascii="Arial" w:hAnsi="Arial" w:cs="Arial"/>
          <w:b/>
        </w:rPr>
        <w:t>Reporting to</w:t>
      </w:r>
      <w:r w:rsidRPr="00953C36">
        <w:rPr>
          <w:rFonts w:ascii="Arial" w:hAnsi="Arial" w:cs="Arial"/>
        </w:rPr>
        <w:t xml:space="preserve">: </w:t>
      </w:r>
      <w:r w:rsidR="00FF15B0">
        <w:rPr>
          <w:rFonts w:ascii="Arial" w:hAnsi="Arial" w:cs="Arial"/>
        </w:rPr>
        <w:t>Head of Policy &amp; Representation – Mark Casci</w:t>
      </w:r>
      <w:r w:rsidR="00A81BF3" w:rsidRPr="00363991">
        <w:rPr>
          <w:rFonts w:cstheme="minorHAnsi"/>
          <w:color w:val="474747"/>
          <w:shd w:val="clear" w:color="auto" w:fill="FFFFFF"/>
        </w:rPr>
        <w:br/>
        <w:t>______________________________________________________________________________________________</w:t>
      </w:r>
    </w:p>
    <w:p w14:paraId="702D8ACC" w14:textId="69E5735A" w:rsidR="00A81BF3" w:rsidRPr="00E973E7" w:rsidRDefault="00A81BF3" w:rsidP="007635F2">
      <w:pPr>
        <w:rPr>
          <w:rFonts w:cstheme="minorHAnsi"/>
          <w:b/>
          <w:bCs/>
          <w:color w:val="474747"/>
          <w:sz w:val="24"/>
          <w:szCs w:val="24"/>
          <w:shd w:val="clear" w:color="auto" w:fill="FFFFFF"/>
        </w:rPr>
      </w:pPr>
      <w:r w:rsidRPr="00E973E7">
        <w:rPr>
          <w:rFonts w:cstheme="minorHAnsi"/>
          <w:b/>
          <w:bCs/>
          <w:color w:val="474747"/>
          <w:sz w:val="24"/>
          <w:szCs w:val="24"/>
          <w:shd w:val="clear" w:color="auto" w:fill="FFFFFF"/>
        </w:rPr>
        <w:t>Main Duties:</w:t>
      </w:r>
    </w:p>
    <w:p w14:paraId="0A95959C" w14:textId="6B16D2DD" w:rsidR="00892935" w:rsidRPr="00892935" w:rsidRDefault="00A81BF3" w:rsidP="007635F2">
      <w:pPr>
        <w:rPr>
          <w:rFonts w:ascii="Arial" w:eastAsia="Calibri" w:hAnsi="Arial" w:cs="Arial"/>
          <w:kern w:val="0"/>
          <w14:ligatures w14:val="none"/>
        </w:rPr>
      </w:pPr>
      <w:r w:rsidRPr="00E973E7">
        <w:rPr>
          <w:rFonts w:cstheme="minorHAnsi"/>
        </w:rPr>
        <w:t>(Note: In addition to these functions employees are required to carry out such other duties as may reasonably be required)</w:t>
      </w:r>
      <w:r w:rsidR="00953C36">
        <w:rPr>
          <w:rFonts w:cstheme="minorHAnsi"/>
        </w:rPr>
        <w:br/>
      </w:r>
      <w:r w:rsidR="00E23D94">
        <w:rPr>
          <w:rFonts w:cstheme="minorHAnsi"/>
        </w:rPr>
        <w:br/>
      </w:r>
      <w:r w:rsidR="00C05006">
        <w:rPr>
          <w:rFonts w:ascii="Arial" w:eastAsia="Calibri" w:hAnsi="Arial" w:cs="Arial"/>
          <w:kern w:val="0"/>
          <w14:ligatures w14:val="none"/>
        </w:rPr>
        <w:t>This</w:t>
      </w:r>
      <w:r w:rsidR="00D01ED8">
        <w:rPr>
          <w:rFonts w:ascii="Arial" w:eastAsia="Calibri" w:hAnsi="Arial" w:cs="Arial"/>
          <w:kern w:val="0"/>
          <w14:ligatures w14:val="none"/>
        </w:rPr>
        <w:t xml:space="preserve"> role is the face and representation of the Chamber in York and North Yorkshire.</w:t>
      </w:r>
      <w:r w:rsidR="007F4EAE">
        <w:rPr>
          <w:rFonts w:ascii="Arial" w:eastAsia="Calibri" w:hAnsi="Arial" w:cs="Arial"/>
          <w:kern w:val="0"/>
          <w14:ligatures w14:val="none"/>
        </w:rPr>
        <w:t xml:space="preserve">  </w:t>
      </w:r>
      <w:r w:rsidR="00892935" w:rsidRPr="00892935">
        <w:rPr>
          <w:rFonts w:ascii="Arial" w:eastAsia="Calibri" w:hAnsi="Arial" w:cs="Arial"/>
          <w:kern w:val="0"/>
          <w14:ligatures w14:val="none"/>
        </w:rPr>
        <w:t xml:space="preserve">A key role within the organisation and the wider chamber network, ensuring high quality representation and policy formulation support. </w:t>
      </w:r>
      <w:r w:rsidR="00892935" w:rsidRPr="00892935">
        <w:rPr>
          <w:rFonts w:ascii="Arial" w:eastAsia="Calibri" w:hAnsi="Arial" w:cs="Arial"/>
          <w:kern w:val="0"/>
          <w14:ligatures w14:val="none"/>
        </w:rPr>
        <w:br/>
      </w:r>
    </w:p>
    <w:p w14:paraId="5503D806" w14:textId="65A45D3F" w:rsidR="00892935" w:rsidRPr="00892935" w:rsidRDefault="00892935" w:rsidP="007635F2">
      <w:pPr>
        <w:spacing w:after="200" w:line="276" w:lineRule="auto"/>
        <w:rPr>
          <w:rFonts w:ascii="Arial" w:eastAsia="Calibri" w:hAnsi="Arial" w:cs="Arial"/>
          <w:kern w:val="0"/>
          <w14:ligatures w14:val="none"/>
        </w:rPr>
      </w:pPr>
      <w:r w:rsidRPr="00892935">
        <w:rPr>
          <w:rFonts w:ascii="Arial" w:eastAsia="Calibri" w:hAnsi="Arial" w:cs="Arial"/>
          <w:kern w:val="0"/>
          <w14:ligatures w14:val="none"/>
        </w:rPr>
        <w:t xml:space="preserve">As a proactive member of the Policy &amp; Representation team you will assume responsibilities for activities in York and North Yorkshire region. Working as part of our fast paced, multi-discipline communications and advocacy team ensuring chamber policy, activity and members’ views are appropriately collected and represented to decision makers, the media and members themselves.  </w:t>
      </w:r>
      <w:r w:rsidRPr="00892935">
        <w:rPr>
          <w:rFonts w:ascii="Arial" w:eastAsia="Calibri" w:hAnsi="Arial" w:cs="Arial"/>
          <w:kern w:val="0"/>
          <w14:ligatures w14:val="none"/>
        </w:rPr>
        <w:br/>
      </w:r>
      <w:r w:rsidR="00596A41">
        <w:rPr>
          <w:rFonts w:ascii="Arial" w:eastAsia="Calibri" w:hAnsi="Arial" w:cs="Arial"/>
          <w:kern w:val="0"/>
          <w14:ligatures w14:val="none"/>
        </w:rPr>
        <w:br/>
      </w:r>
      <w:r w:rsidRPr="00892935">
        <w:rPr>
          <w:rFonts w:ascii="Arial" w:eastAsia="Calibri" w:hAnsi="Arial" w:cs="Arial"/>
          <w:kern w:val="0"/>
          <w14:ligatures w14:val="none"/>
        </w:rPr>
        <w:t>You will work collaboratively with other colleagues both at WNY Chamber, British Chambers of Commerce (BCC) and across the broader Chamber network to maintain our high level of engagement, lobbying and communications that support a strong and trusted campaigning unit.</w:t>
      </w:r>
    </w:p>
    <w:p w14:paraId="0F833FE4" w14:textId="6D9A288E" w:rsidR="00892935" w:rsidRPr="00892935" w:rsidRDefault="00892935" w:rsidP="007635F2">
      <w:pPr>
        <w:spacing w:after="200" w:line="276" w:lineRule="auto"/>
        <w:rPr>
          <w:rFonts w:ascii="Arial" w:eastAsia="Calibri" w:hAnsi="Arial" w:cs="Arial"/>
          <w:kern w:val="0"/>
          <w14:ligatures w14:val="none"/>
        </w:rPr>
      </w:pPr>
      <w:r w:rsidRPr="00892935">
        <w:rPr>
          <w:rFonts w:ascii="Arial" w:eastAsia="Calibri" w:hAnsi="Arial" w:cs="Arial"/>
          <w:kern w:val="0"/>
          <w14:ligatures w14:val="none"/>
        </w:rPr>
        <w:t>You will be adept at utilising a wide range of communication tactics and digital channels and managing multiple projects at the same time to create positive change for business. Key to this role is ensuring that members and stakeholders are engaged and informed about the Chamber’s work, at the right time and across a range of channels.</w:t>
      </w:r>
    </w:p>
    <w:p w14:paraId="03D3A853" w14:textId="64AA9C53" w:rsidR="00892935" w:rsidRPr="00892935" w:rsidRDefault="00892935" w:rsidP="007635F2">
      <w:pPr>
        <w:spacing w:after="200" w:line="276" w:lineRule="auto"/>
        <w:rPr>
          <w:rFonts w:ascii="Arial" w:eastAsia="Calibri" w:hAnsi="Arial" w:cs="Arial"/>
          <w:kern w:val="0"/>
          <w14:ligatures w14:val="none"/>
        </w:rPr>
      </w:pPr>
      <w:r w:rsidRPr="00892935">
        <w:rPr>
          <w:rFonts w:ascii="Arial" w:eastAsia="Calibri" w:hAnsi="Arial" w:cs="Arial"/>
          <w:kern w:val="0"/>
          <w14:ligatures w14:val="none"/>
        </w:rPr>
        <w:t>The successful applicant will have an extensive understanding of the news agenda</w:t>
      </w:r>
      <w:r w:rsidR="00F03B66">
        <w:rPr>
          <w:rFonts w:ascii="Arial" w:eastAsia="Calibri" w:hAnsi="Arial" w:cs="Arial"/>
          <w:kern w:val="0"/>
          <w14:ligatures w14:val="none"/>
        </w:rPr>
        <w:t xml:space="preserve">, </w:t>
      </w:r>
      <w:r w:rsidRPr="00892935">
        <w:rPr>
          <w:rFonts w:ascii="Arial" w:eastAsia="Calibri" w:hAnsi="Arial" w:cs="Arial"/>
          <w:kern w:val="0"/>
          <w14:ligatures w14:val="none"/>
        </w:rPr>
        <w:t>business issues and be used to working in a high pressure environment.</w:t>
      </w:r>
    </w:p>
    <w:p w14:paraId="49176386" w14:textId="64660DB6" w:rsidR="00892935" w:rsidRPr="00892935" w:rsidRDefault="00892935" w:rsidP="007635F2">
      <w:pPr>
        <w:spacing w:after="200" w:line="276" w:lineRule="auto"/>
        <w:rPr>
          <w:rFonts w:ascii="Arial" w:eastAsia="Calibri" w:hAnsi="Arial" w:cs="Arial"/>
          <w:iCs/>
          <w:kern w:val="0"/>
          <w14:ligatures w14:val="none"/>
        </w:rPr>
      </w:pPr>
      <w:r w:rsidRPr="00892935">
        <w:rPr>
          <w:rFonts w:ascii="Arial" w:eastAsia="Calibri" w:hAnsi="Arial" w:cs="Arial"/>
          <w:kern w:val="0"/>
          <w14:ligatures w14:val="none"/>
        </w:rPr>
        <w:t>The successful applicant must have their own car and a w</w:t>
      </w:r>
      <w:r w:rsidR="009B7563">
        <w:rPr>
          <w:rFonts w:ascii="Arial" w:eastAsia="Calibri" w:hAnsi="Arial" w:cs="Arial"/>
          <w:kern w:val="0"/>
          <w14:ligatures w14:val="none"/>
        </w:rPr>
        <w:t xml:space="preserve">ill spend a significant </w:t>
      </w:r>
      <w:r w:rsidRPr="00892935">
        <w:rPr>
          <w:rFonts w:ascii="Arial" w:eastAsia="Calibri" w:hAnsi="Arial" w:cs="Arial"/>
          <w:kern w:val="0"/>
          <w14:ligatures w14:val="none"/>
        </w:rPr>
        <w:t>amount of their working day in York and North Yorkshire</w:t>
      </w:r>
      <w:r w:rsidR="009B7563">
        <w:rPr>
          <w:rFonts w:ascii="Arial" w:eastAsia="Calibri" w:hAnsi="Arial" w:cs="Arial"/>
          <w:kern w:val="0"/>
          <w14:ligatures w14:val="none"/>
        </w:rPr>
        <w:t xml:space="preserve"> region.</w:t>
      </w:r>
    </w:p>
    <w:p w14:paraId="1DA842E7" w14:textId="2151EED0" w:rsidR="00A81BF3" w:rsidRDefault="00A81BF3" w:rsidP="007635F2">
      <w:pPr>
        <w:rPr>
          <w:rFonts w:ascii="Arial" w:hAnsi="Arial" w:cs="Arial"/>
          <w:color w:val="000000"/>
          <w:lang w:eastAsia="en-GB"/>
        </w:rPr>
      </w:pPr>
    </w:p>
    <w:p w14:paraId="38E946E1" w14:textId="77777777" w:rsidR="00790EC2" w:rsidRDefault="00790EC2" w:rsidP="007635F2">
      <w:pPr>
        <w:rPr>
          <w:rFonts w:ascii="Arial" w:hAnsi="Arial" w:cs="Arial"/>
          <w:color w:val="000000"/>
          <w:lang w:eastAsia="en-GB"/>
        </w:rPr>
      </w:pPr>
    </w:p>
    <w:p w14:paraId="0413BD57" w14:textId="77777777" w:rsidR="00790EC2" w:rsidRPr="006620D0" w:rsidRDefault="00790EC2" w:rsidP="007635F2">
      <w:pPr>
        <w:rPr>
          <w:rFonts w:ascii="Arial" w:hAnsi="Arial" w:cs="Arial"/>
          <w:color w:val="000000"/>
          <w:lang w:eastAsia="en-GB"/>
        </w:rPr>
      </w:pPr>
    </w:p>
    <w:p w14:paraId="05050660" w14:textId="1384E54C" w:rsidR="007828E0" w:rsidRDefault="006B1A83" w:rsidP="007635F2">
      <w:pPr>
        <w:rPr>
          <w:rFonts w:ascii="Arial" w:eastAsia="Times New Roman" w:hAnsi="Arial" w:cs="Arial"/>
          <w:b/>
          <w:bCs/>
          <w:kern w:val="0"/>
          <w:lang w:eastAsia="en-GB"/>
          <w14:ligatures w14:val="none"/>
        </w:rPr>
      </w:pPr>
      <w:r w:rsidRPr="00B757BA">
        <w:rPr>
          <w:rFonts w:ascii="Arial" w:eastAsia="Times New Roman" w:hAnsi="Arial" w:cs="Arial"/>
          <w:b/>
          <w:bCs/>
          <w:kern w:val="0"/>
          <w:lang w:eastAsia="en-GB"/>
          <w14:ligatures w14:val="none"/>
        </w:rPr>
        <w:lastRenderedPageBreak/>
        <w:t>Key Responsibilities:</w:t>
      </w:r>
    </w:p>
    <w:tbl>
      <w:tblPr>
        <w:tblStyle w:val="TableGrid"/>
        <w:tblW w:w="0" w:type="auto"/>
        <w:tblLook w:val="04A0" w:firstRow="1" w:lastRow="0" w:firstColumn="1" w:lastColumn="0" w:noHBand="0" w:noVBand="1"/>
      </w:tblPr>
      <w:tblGrid>
        <w:gridCol w:w="9242"/>
      </w:tblGrid>
      <w:tr w:rsidR="007828E0" w:rsidRPr="003B6980" w14:paraId="4CE551B1" w14:textId="77777777" w:rsidTr="0093754E">
        <w:tc>
          <w:tcPr>
            <w:tcW w:w="9242" w:type="dxa"/>
            <w:tcBorders>
              <w:top w:val="nil"/>
              <w:left w:val="nil"/>
              <w:bottom w:val="nil"/>
              <w:right w:val="nil"/>
            </w:tcBorders>
          </w:tcPr>
          <w:p w14:paraId="52DD500D" w14:textId="2404C633" w:rsidR="0038140A" w:rsidRPr="00790EC2" w:rsidRDefault="00674522" w:rsidP="00790EC2">
            <w:pPr>
              <w:pStyle w:val="ListParagraph"/>
              <w:numPr>
                <w:ilvl w:val="0"/>
                <w:numId w:val="16"/>
              </w:numPr>
              <w:rPr>
                <w:rFonts w:ascii="Arial" w:hAnsi="Arial" w:cs="Arial"/>
                <w:b/>
              </w:rPr>
            </w:pPr>
            <w:r w:rsidRPr="00790EC2">
              <w:rPr>
                <w:rFonts w:ascii="Arial" w:hAnsi="Arial" w:cs="Arial"/>
              </w:rPr>
              <w:t>To be a highly visible presence for the chamber in the region, representing the organisation at key events, meetings and networking sessions.  These can involve early morning and evening events, so flexibility to attend is essential.  It is anticipated the successful candidate will live in the York &amp; North Yorkshire region.</w:t>
            </w:r>
            <w:r w:rsidR="0038140A" w:rsidRPr="00790EC2">
              <w:rPr>
                <w:rFonts w:ascii="Arial" w:hAnsi="Arial" w:cs="Arial"/>
              </w:rPr>
              <w:br/>
            </w:r>
          </w:p>
          <w:p w14:paraId="4AC8C3D5" w14:textId="5E85ECE1" w:rsidR="007828E0" w:rsidRPr="00D02F61" w:rsidRDefault="007828E0" w:rsidP="00D02F61">
            <w:pPr>
              <w:pStyle w:val="ListParagraph"/>
              <w:numPr>
                <w:ilvl w:val="0"/>
                <w:numId w:val="16"/>
              </w:numPr>
              <w:rPr>
                <w:rFonts w:ascii="Arial" w:hAnsi="Arial" w:cs="Arial"/>
              </w:rPr>
            </w:pPr>
            <w:r w:rsidRPr="00D02F61">
              <w:rPr>
                <w:rFonts w:ascii="Arial" w:hAnsi="Arial" w:cs="Arial"/>
              </w:rPr>
              <w:t>Actively support a defined partner strategy, to support the business plan objectives e.g. links and communications with key organisations such as</w:t>
            </w:r>
            <w:del w:id="0" w:author="Mark Casci" w:date="2025-05-01T10:19:00Z" w16du:dateUtc="2025-05-01T09:19:00Z">
              <w:r w:rsidRPr="00D02F61" w:rsidDel="00297FC5">
                <w:rPr>
                  <w:rFonts w:ascii="Arial" w:hAnsi="Arial" w:cs="Arial"/>
                </w:rPr>
                <w:delText xml:space="preserve">– </w:delText>
              </w:r>
            </w:del>
            <w:r w:rsidRPr="00D02F61">
              <w:rPr>
                <w:rFonts w:ascii="Arial" w:hAnsi="Arial" w:cs="Arial"/>
              </w:rPr>
              <w:t>City of York Council, North Yorkshire Council, North Yorkshire Combined Authority</w:t>
            </w:r>
            <w:del w:id="1" w:author="Mark Casci" w:date="2025-05-01T10:19:00Z" w16du:dateUtc="2025-05-01T09:19:00Z">
              <w:r w:rsidRPr="00D02F61" w:rsidDel="00297FC5">
                <w:rPr>
                  <w:rFonts w:ascii="Arial" w:hAnsi="Arial" w:cs="Arial"/>
                </w:rPr>
                <w:delText>,</w:delText>
              </w:r>
            </w:del>
            <w:r w:rsidRPr="00D02F61">
              <w:rPr>
                <w:rFonts w:ascii="Arial" w:hAnsi="Arial" w:cs="Arial"/>
              </w:rPr>
              <w:t xml:space="preserve"> York Business Improvement District and other key stakeholders. </w:t>
            </w:r>
            <w:r w:rsidRPr="00D02F61">
              <w:rPr>
                <w:rFonts w:ascii="Arial" w:hAnsi="Arial" w:cs="Arial"/>
              </w:rPr>
              <w:br/>
            </w:r>
          </w:p>
          <w:p w14:paraId="03755625" w14:textId="6D633E5E" w:rsidR="007828E0" w:rsidRPr="00D02F61" w:rsidRDefault="007828E0" w:rsidP="00D02F61">
            <w:pPr>
              <w:pStyle w:val="ListParagraph"/>
              <w:numPr>
                <w:ilvl w:val="0"/>
                <w:numId w:val="16"/>
              </w:numPr>
              <w:spacing w:line="227" w:lineRule="auto"/>
              <w:rPr>
                <w:rFonts w:ascii="Arial" w:hAnsi="Arial" w:cs="Arial"/>
              </w:rPr>
            </w:pPr>
            <w:r w:rsidRPr="00D02F61">
              <w:rPr>
                <w:rFonts w:ascii="Arial" w:hAnsi="Arial" w:cs="Arial"/>
              </w:rPr>
              <w:t>To research and formulate policy relating to issues affect the Chamber and its members. To prepare appropriate briefings for the Chamber representatives and ensure response to external consultations are shared with members and relevant stakeholders.</w:t>
            </w:r>
            <w:r w:rsidRPr="00D02F61">
              <w:rPr>
                <w:rFonts w:ascii="Arial" w:hAnsi="Arial" w:cs="Arial"/>
              </w:rPr>
              <w:br/>
            </w:r>
          </w:p>
          <w:p w14:paraId="4776816A" w14:textId="05D7CC86" w:rsidR="007828E0" w:rsidRPr="00D02F61" w:rsidRDefault="007828E0" w:rsidP="00D02F61">
            <w:pPr>
              <w:pStyle w:val="ListParagraph"/>
              <w:numPr>
                <w:ilvl w:val="0"/>
                <w:numId w:val="16"/>
              </w:numPr>
              <w:spacing w:line="227" w:lineRule="auto"/>
              <w:rPr>
                <w:rFonts w:ascii="Arial" w:hAnsi="Arial" w:cs="Arial"/>
              </w:rPr>
            </w:pPr>
            <w:r w:rsidRPr="00D02F61">
              <w:rPr>
                <w:rFonts w:ascii="Arial" w:hAnsi="Arial" w:cs="Arial"/>
              </w:rPr>
              <w:t>To service and support the Chamber's policy committees and working groups, sourcing and securing members support to become representatives of the Chamber on external committees, working groups and at meetings. Providing information and reports, for these representatives and ensuring feedback is given and the work promoted.</w:t>
            </w:r>
            <w:del w:id="2" w:author="Mark Casci" w:date="2025-05-01T10:20:00Z" w16du:dateUtc="2025-05-01T09:20:00Z">
              <w:r w:rsidRPr="00D02F61" w:rsidDel="00297FC5">
                <w:rPr>
                  <w:rFonts w:ascii="Arial" w:hAnsi="Arial" w:cs="Arial"/>
                </w:rPr>
                <w:delText>.</w:delText>
              </w:r>
            </w:del>
            <w:r w:rsidRPr="00D02F61">
              <w:rPr>
                <w:rFonts w:ascii="Arial" w:hAnsi="Arial" w:cs="Arial"/>
              </w:rPr>
              <w:br/>
            </w:r>
          </w:p>
          <w:p w14:paraId="284F8D49" w14:textId="429BCB2F" w:rsidR="007828E0" w:rsidRPr="00D02F61" w:rsidRDefault="007828E0" w:rsidP="00D02F61">
            <w:pPr>
              <w:pStyle w:val="ListParagraph"/>
              <w:numPr>
                <w:ilvl w:val="0"/>
                <w:numId w:val="16"/>
              </w:numPr>
              <w:spacing w:line="258" w:lineRule="auto"/>
              <w:rPr>
                <w:rFonts w:ascii="Arial" w:eastAsia="Times New Roman" w:hAnsi="Arial" w:cs="Arial"/>
              </w:rPr>
            </w:pPr>
            <w:r w:rsidRPr="00D02F61">
              <w:rPr>
                <w:rFonts w:ascii="Arial" w:hAnsi="Arial" w:cs="Arial"/>
              </w:rPr>
              <w:t>To take the lead in dealing with the Leadership Group for York and North Yorkshire</w:t>
            </w:r>
            <w:ins w:id="3" w:author="Mark Casci" w:date="2025-05-01T10:20:00Z" w16du:dateUtc="2025-05-01T09:20:00Z">
              <w:r w:rsidRPr="00D02F61">
                <w:rPr>
                  <w:rFonts w:ascii="Arial" w:hAnsi="Arial" w:cs="Arial"/>
                </w:rPr>
                <w:t>,</w:t>
              </w:r>
            </w:ins>
            <w:r w:rsidRPr="00D02F61">
              <w:rPr>
                <w:rFonts w:ascii="Arial" w:hAnsi="Arial" w:cs="Arial"/>
              </w:rPr>
              <w:t xml:space="preserve"> alongside policy colleagues, to identify issues, contributors and </w:t>
            </w:r>
            <w:r w:rsidR="00674522" w:rsidRPr="00D02F61">
              <w:rPr>
                <w:rFonts w:ascii="Arial" w:hAnsi="Arial" w:cs="Arial"/>
              </w:rPr>
              <w:t>information. To</w:t>
            </w:r>
            <w:r w:rsidRPr="00D02F61">
              <w:rPr>
                <w:rFonts w:ascii="Arial" w:hAnsi="Arial" w:cs="Arial"/>
              </w:rPr>
              <w:t xml:space="preserve"> be the lead in drawing up agendas, identifying presenters on key issues facing the region. Work with the Head of Policy in identifying potential members for the leadership group and other </w:t>
            </w:r>
            <w:r w:rsidR="00F57DC9" w:rsidRPr="00D02F61">
              <w:rPr>
                <w:rFonts w:ascii="Arial" w:hAnsi="Arial" w:cs="Arial"/>
              </w:rPr>
              <w:t>policy committees</w:t>
            </w:r>
            <w:r w:rsidRPr="00D02F61">
              <w:rPr>
                <w:rFonts w:ascii="Arial" w:hAnsi="Arial" w:cs="Arial"/>
              </w:rPr>
              <w:t xml:space="preserve"> such as the York and North Yorkshire Property and Economic Forum. </w:t>
            </w:r>
            <w:r w:rsidRPr="00D02F61">
              <w:rPr>
                <w:rFonts w:ascii="Arial" w:hAnsi="Arial" w:cs="Arial"/>
              </w:rPr>
              <w:br/>
            </w:r>
          </w:p>
          <w:p w14:paraId="0EEBF1D4" w14:textId="4E12B44A" w:rsidR="007828E0" w:rsidRPr="00D02F61" w:rsidRDefault="007828E0" w:rsidP="00D02F61">
            <w:pPr>
              <w:pStyle w:val="ListParagraph"/>
              <w:numPr>
                <w:ilvl w:val="0"/>
                <w:numId w:val="16"/>
              </w:numPr>
              <w:spacing w:line="258" w:lineRule="auto"/>
              <w:rPr>
                <w:rFonts w:ascii="Arial" w:eastAsia="Times New Roman" w:hAnsi="Arial" w:cs="Arial"/>
              </w:rPr>
            </w:pPr>
            <w:r w:rsidRPr="00D02F61">
              <w:rPr>
                <w:rFonts w:ascii="Arial" w:hAnsi="Arial" w:cs="Arial"/>
              </w:rPr>
              <w:t>Support and engage wider business community on the Chamber’s administration of the Local Skills Improvement plan across the region</w:t>
            </w:r>
            <w:ins w:id="4" w:author="Mark Casci" w:date="2025-05-01T10:22:00Z" w16du:dateUtc="2025-05-01T09:22:00Z">
              <w:r w:rsidRPr="00D02F61">
                <w:rPr>
                  <w:rFonts w:ascii="Arial" w:hAnsi="Arial" w:cs="Arial"/>
                </w:rPr>
                <w:t>.</w:t>
              </w:r>
            </w:ins>
          </w:p>
          <w:p w14:paraId="0CA9105C" w14:textId="77777777" w:rsidR="007828E0" w:rsidRPr="003B6980" w:rsidRDefault="007828E0" w:rsidP="00D02F61">
            <w:pPr>
              <w:pStyle w:val="ListParagraph"/>
              <w:rPr>
                <w:rFonts w:ascii="Arial" w:hAnsi="Arial" w:cs="Arial"/>
              </w:rPr>
            </w:pPr>
          </w:p>
        </w:tc>
      </w:tr>
    </w:tbl>
    <w:p w14:paraId="147BDCF4" w14:textId="3E9B5985" w:rsidR="007828E0" w:rsidRPr="00D02F61" w:rsidRDefault="007828E0" w:rsidP="00D02F61">
      <w:pPr>
        <w:pStyle w:val="ListParagraph"/>
        <w:numPr>
          <w:ilvl w:val="0"/>
          <w:numId w:val="16"/>
        </w:numPr>
        <w:spacing w:after="200" w:line="241" w:lineRule="auto"/>
        <w:rPr>
          <w:rFonts w:ascii="Arial" w:hAnsi="Arial" w:cs="Arial"/>
        </w:rPr>
      </w:pPr>
      <w:r w:rsidRPr="00D02F61">
        <w:rPr>
          <w:rFonts w:ascii="Arial" w:hAnsi="Arial" w:cs="Arial"/>
        </w:rPr>
        <w:t>To undertake media related and promotional duties including but not limited to writing press releases, briefing notes, articles, blogs and social media material. Co-ordinating and editing material for Chamber publications and websites.</w:t>
      </w:r>
    </w:p>
    <w:p w14:paraId="6ED83476" w14:textId="77777777" w:rsidR="007828E0" w:rsidRPr="00D02F61" w:rsidRDefault="007828E0" w:rsidP="00D02F61">
      <w:pPr>
        <w:pStyle w:val="ListParagraph"/>
        <w:numPr>
          <w:ilvl w:val="0"/>
          <w:numId w:val="16"/>
        </w:numPr>
        <w:spacing w:after="200" w:line="258" w:lineRule="auto"/>
        <w:rPr>
          <w:rFonts w:ascii="Arial" w:hAnsi="Arial" w:cs="Arial"/>
        </w:rPr>
      </w:pPr>
      <w:r w:rsidRPr="00D02F61">
        <w:rPr>
          <w:rFonts w:ascii="Arial" w:hAnsi="Arial" w:cs="Arial"/>
        </w:rPr>
        <w:t>Maintenance of policy activity reports and the company's Salesforce database in an accurate and timely manner, are major requirements.</w:t>
      </w:r>
    </w:p>
    <w:p w14:paraId="1936B9E0" w14:textId="77777777" w:rsidR="001303C5" w:rsidRPr="00D02F61" w:rsidRDefault="007828E0" w:rsidP="00D02F61">
      <w:pPr>
        <w:pStyle w:val="ListParagraph"/>
        <w:numPr>
          <w:ilvl w:val="0"/>
          <w:numId w:val="16"/>
        </w:numPr>
        <w:spacing w:after="200" w:line="244" w:lineRule="auto"/>
        <w:rPr>
          <w:rFonts w:ascii="Arial" w:hAnsi="Arial" w:cs="Arial"/>
        </w:rPr>
      </w:pPr>
      <w:r w:rsidRPr="00D02F61">
        <w:rPr>
          <w:rFonts w:ascii="Arial" w:hAnsi="Arial" w:cs="Arial"/>
        </w:rPr>
        <w:t>Support the administration and analysis of the Quarterly Economic Survey for the WNYCC.</w:t>
      </w:r>
      <w:r w:rsidR="001303C5" w:rsidRPr="00D02F61">
        <w:rPr>
          <w:rFonts w:ascii="Arial" w:hAnsi="Arial" w:cs="Arial"/>
        </w:rPr>
        <w:br/>
      </w:r>
    </w:p>
    <w:p w14:paraId="1B35CF9E" w14:textId="2C97005D" w:rsidR="007828E0" w:rsidRPr="00D02F61" w:rsidRDefault="007828E0" w:rsidP="00D02F61">
      <w:pPr>
        <w:pStyle w:val="ListParagraph"/>
        <w:numPr>
          <w:ilvl w:val="0"/>
          <w:numId w:val="16"/>
        </w:numPr>
        <w:spacing w:after="200" w:line="244" w:lineRule="auto"/>
        <w:rPr>
          <w:rFonts w:ascii="Arial" w:hAnsi="Arial" w:cs="Arial"/>
        </w:rPr>
      </w:pPr>
      <w:r w:rsidRPr="00D02F61">
        <w:rPr>
          <w:rFonts w:ascii="Arial" w:hAnsi="Arial" w:cs="Arial"/>
        </w:rPr>
        <w:t xml:space="preserve">Undertaking training and any other ad hoc duties required by the Chamber. </w:t>
      </w:r>
      <w:r w:rsidR="009F0373" w:rsidRPr="00D02F61">
        <w:rPr>
          <w:rFonts w:ascii="Arial" w:hAnsi="Arial" w:cs="Arial"/>
        </w:rPr>
        <w:br/>
      </w:r>
      <w:r w:rsidR="009F0373" w:rsidRPr="00D02F61">
        <w:rPr>
          <w:rFonts w:ascii="Arial" w:hAnsi="Arial" w:cs="Arial"/>
        </w:rPr>
        <w:br/>
      </w:r>
      <w:r w:rsidR="009F0373" w:rsidRPr="00D02F61">
        <w:rPr>
          <w:rFonts w:ascii="Arial" w:hAnsi="Arial" w:cs="Arial"/>
        </w:rPr>
        <w:br/>
      </w:r>
      <w:r w:rsidR="009F0373" w:rsidRPr="00D02F61">
        <w:rPr>
          <w:rFonts w:ascii="Arial" w:hAnsi="Arial" w:cs="Arial"/>
        </w:rPr>
        <w:br/>
      </w:r>
      <w:r w:rsidR="009F0373" w:rsidRPr="00D02F61">
        <w:rPr>
          <w:rFonts w:ascii="Arial" w:hAnsi="Arial" w:cs="Arial"/>
        </w:rPr>
        <w:br/>
      </w:r>
      <w:r w:rsidR="009F0373" w:rsidRPr="00D02F61">
        <w:rPr>
          <w:rFonts w:ascii="Arial" w:hAnsi="Arial" w:cs="Arial"/>
        </w:rPr>
        <w:br/>
      </w:r>
    </w:p>
    <w:p w14:paraId="673EF061" w14:textId="77777777" w:rsidR="000C3A1C" w:rsidRPr="000C3A1C" w:rsidRDefault="000C3A1C" w:rsidP="007635F2">
      <w:pPr>
        <w:rPr>
          <w:rFonts w:ascii="Arial" w:hAnsi="Arial" w:cs="Arial"/>
          <w:b/>
        </w:rPr>
      </w:pPr>
      <w:r w:rsidRPr="000C3A1C">
        <w:rPr>
          <w:rFonts w:ascii="Arial" w:hAnsi="Arial" w:cs="Arial"/>
          <w:b/>
        </w:rPr>
        <w:lastRenderedPageBreak/>
        <w:t>Person Specification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420"/>
        <w:gridCol w:w="3240"/>
      </w:tblGrid>
      <w:tr w:rsidR="000C3A1C" w:rsidRPr="003B6980" w14:paraId="46AA3F57" w14:textId="77777777" w:rsidTr="0093754E">
        <w:tc>
          <w:tcPr>
            <w:tcW w:w="2448" w:type="dxa"/>
          </w:tcPr>
          <w:p w14:paraId="74989AA4" w14:textId="77777777" w:rsidR="000C3A1C" w:rsidRPr="003B6980" w:rsidRDefault="000C3A1C" w:rsidP="007635F2">
            <w:pPr>
              <w:spacing w:before="60" w:after="0" w:line="240" w:lineRule="auto"/>
              <w:rPr>
                <w:rFonts w:ascii="Arial" w:eastAsia="Times New Roman" w:hAnsi="Arial" w:cs="Arial"/>
                <w:b/>
              </w:rPr>
            </w:pPr>
            <w:r w:rsidRPr="003B6980">
              <w:rPr>
                <w:rFonts w:ascii="Arial" w:eastAsia="Times New Roman" w:hAnsi="Arial" w:cs="Arial"/>
                <w:b/>
              </w:rPr>
              <w:t>Attribute</w:t>
            </w:r>
          </w:p>
        </w:tc>
        <w:tc>
          <w:tcPr>
            <w:tcW w:w="3420" w:type="dxa"/>
            <w:vAlign w:val="center"/>
          </w:tcPr>
          <w:p w14:paraId="1D718AE1" w14:textId="77777777" w:rsidR="000C3A1C" w:rsidRPr="003B6980" w:rsidRDefault="000C3A1C" w:rsidP="007635F2">
            <w:pPr>
              <w:spacing w:before="60" w:after="0" w:line="240" w:lineRule="auto"/>
              <w:rPr>
                <w:rFonts w:ascii="Arial" w:eastAsia="Times New Roman" w:hAnsi="Arial" w:cs="Arial"/>
                <w:b/>
              </w:rPr>
            </w:pPr>
            <w:r w:rsidRPr="003B6980">
              <w:rPr>
                <w:rFonts w:ascii="Arial" w:eastAsia="Times New Roman" w:hAnsi="Arial" w:cs="Arial"/>
                <w:b/>
              </w:rPr>
              <w:t>Essential</w:t>
            </w:r>
          </w:p>
        </w:tc>
        <w:tc>
          <w:tcPr>
            <w:tcW w:w="3240" w:type="dxa"/>
            <w:vAlign w:val="center"/>
          </w:tcPr>
          <w:p w14:paraId="27E9929C" w14:textId="77777777" w:rsidR="000C3A1C" w:rsidRPr="003B6980" w:rsidRDefault="000C3A1C" w:rsidP="007635F2">
            <w:pPr>
              <w:spacing w:before="60" w:after="0" w:line="240" w:lineRule="auto"/>
              <w:rPr>
                <w:rFonts w:ascii="Arial" w:eastAsia="Times New Roman" w:hAnsi="Arial" w:cs="Arial"/>
                <w:b/>
              </w:rPr>
            </w:pPr>
            <w:r w:rsidRPr="003B6980">
              <w:rPr>
                <w:rFonts w:ascii="Arial" w:eastAsia="Times New Roman" w:hAnsi="Arial" w:cs="Arial"/>
                <w:b/>
              </w:rPr>
              <w:t>Desirable</w:t>
            </w:r>
          </w:p>
        </w:tc>
      </w:tr>
      <w:tr w:rsidR="000C3A1C" w:rsidRPr="003B6980" w14:paraId="305C9A55" w14:textId="77777777" w:rsidTr="0093754E">
        <w:trPr>
          <w:trHeight w:val="1380"/>
        </w:trPr>
        <w:tc>
          <w:tcPr>
            <w:tcW w:w="2448" w:type="dxa"/>
          </w:tcPr>
          <w:p w14:paraId="0C4CD030" w14:textId="77777777" w:rsidR="000C3A1C" w:rsidRPr="003B6980" w:rsidRDefault="000C3A1C" w:rsidP="007635F2">
            <w:pPr>
              <w:keepNext/>
              <w:spacing w:before="60" w:after="60" w:line="240" w:lineRule="auto"/>
              <w:outlineLvl w:val="0"/>
              <w:rPr>
                <w:rFonts w:ascii="Arial" w:eastAsia="Times New Roman" w:hAnsi="Arial" w:cs="Arial"/>
                <w:b/>
                <w:lang w:val="en-US"/>
              </w:rPr>
            </w:pPr>
            <w:r w:rsidRPr="003B6980">
              <w:rPr>
                <w:rFonts w:ascii="Arial" w:eastAsia="Times New Roman" w:hAnsi="Arial" w:cs="Arial"/>
                <w:b/>
                <w:lang w:val="en-US"/>
              </w:rPr>
              <w:t>Educational</w:t>
            </w:r>
          </w:p>
          <w:p w14:paraId="79DB8445" w14:textId="77777777" w:rsidR="000C3A1C" w:rsidRPr="003B6980" w:rsidRDefault="000C3A1C" w:rsidP="007635F2">
            <w:pPr>
              <w:keepNext/>
              <w:spacing w:before="60" w:after="60" w:line="240" w:lineRule="auto"/>
              <w:outlineLvl w:val="0"/>
              <w:rPr>
                <w:rFonts w:ascii="Arial" w:eastAsia="Times New Roman" w:hAnsi="Arial" w:cs="Arial"/>
                <w:b/>
                <w:lang w:val="en-US"/>
              </w:rPr>
            </w:pPr>
            <w:r w:rsidRPr="003B6980">
              <w:rPr>
                <w:rFonts w:ascii="Arial" w:eastAsia="Times New Roman" w:hAnsi="Arial" w:cs="Arial"/>
                <w:b/>
                <w:lang w:val="en-US"/>
              </w:rPr>
              <w:t>Qualifications</w:t>
            </w:r>
          </w:p>
        </w:tc>
        <w:tc>
          <w:tcPr>
            <w:tcW w:w="3420" w:type="dxa"/>
          </w:tcPr>
          <w:p w14:paraId="756E4C2A"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Good GCSE’s including English and Maths grade C or above</w:t>
            </w:r>
            <w:ins w:id="5" w:author="Mark Casci" w:date="2025-05-01T10:17:00Z" w16du:dateUtc="2025-05-01T09:17:00Z">
              <w:r>
                <w:rPr>
                  <w:rFonts w:ascii="Arial" w:eastAsia="Times New Roman" w:hAnsi="Arial" w:cs="Arial"/>
                </w:rPr>
                <w:t>.</w:t>
              </w:r>
            </w:ins>
          </w:p>
          <w:p w14:paraId="236CE643" w14:textId="77777777" w:rsidR="000C3A1C" w:rsidRPr="003B6980" w:rsidRDefault="000C3A1C" w:rsidP="007635F2">
            <w:pPr>
              <w:spacing w:before="60" w:after="0" w:line="240" w:lineRule="auto"/>
              <w:rPr>
                <w:rFonts w:ascii="Arial" w:eastAsia="Times New Roman" w:hAnsi="Arial" w:cs="Arial"/>
              </w:rPr>
            </w:pPr>
          </w:p>
          <w:p w14:paraId="23CA6DAF"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Educated to degree level or equivalent</w:t>
            </w:r>
            <w:ins w:id="6" w:author="Mark Casci" w:date="2025-05-01T10:17:00Z" w16du:dateUtc="2025-05-01T09:17:00Z">
              <w:r>
                <w:rPr>
                  <w:rFonts w:ascii="Arial" w:eastAsia="Times New Roman" w:hAnsi="Arial" w:cs="Arial"/>
                </w:rPr>
                <w:t>.</w:t>
              </w:r>
            </w:ins>
          </w:p>
          <w:p w14:paraId="27DEA825" w14:textId="77777777" w:rsidR="000C3A1C" w:rsidRPr="003B6980" w:rsidRDefault="000C3A1C" w:rsidP="007635F2">
            <w:pPr>
              <w:spacing w:after="0" w:line="240" w:lineRule="auto"/>
              <w:rPr>
                <w:rFonts w:ascii="Arial" w:eastAsia="Times New Roman" w:hAnsi="Arial" w:cs="Arial"/>
              </w:rPr>
            </w:pPr>
          </w:p>
        </w:tc>
        <w:tc>
          <w:tcPr>
            <w:tcW w:w="3240" w:type="dxa"/>
          </w:tcPr>
          <w:p w14:paraId="23E5578E"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Masters or equivalent</w:t>
            </w:r>
            <w:ins w:id="7" w:author="Mark Casci" w:date="2025-05-01T10:17:00Z" w16du:dateUtc="2025-05-01T09:17:00Z">
              <w:r>
                <w:rPr>
                  <w:rFonts w:ascii="Arial" w:eastAsia="Times New Roman" w:hAnsi="Arial" w:cs="Arial"/>
                </w:rPr>
                <w:t>.</w:t>
              </w:r>
            </w:ins>
          </w:p>
        </w:tc>
      </w:tr>
      <w:tr w:rsidR="000C3A1C" w:rsidRPr="003B6980" w14:paraId="7D363E0D" w14:textId="77777777" w:rsidTr="0093754E">
        <w:trPr>
          <w:trHeight w:val="1380"/>
        </w:trPr>
        <w:tc>
          <w:tcPr>
            <w:tcW w:w="2448" w:type="dxa"/>
          </w:tcPr>
          <w:p w14:paraId="6B998E1C" w14:textId="77777777" w:rsidR="000C3A1C" w:rsidRPr="003B6980" w:rsidRDefault="000C3A1C" w:rsidP="007635F2">
            <w:pPr>
              <w:spacing w:before="60" w:after="0" w:line="240" w:lineRule="auto"/>
              <w:rPr>
                <w:rFonts w:ascii="Arial" w:eastAsia="Times New Roman" w:hAnsi="Arial" w:cs="Arial"/>
                <w:b/>
              </w:rPr>
            </w:pPr>
            <w:r w:rsidRPr="003B6980">
              <w:rPr>
                <w:rFonts w:ascii="Arial" w:eastAsia="Times New Roman" w:hAnsi="Arial" w:cs="Arial"/>
                <w:b/>
              </w:rPr>
              <w:t>Experience</w:t>
            </w:r>
          </w:p>
        </w:tc>
        <w:tc>
          <w:tcPr>
            <w:tcW w:w="3420" w:type="dxa"/>
          </w:tcPr>
          <w:p w14:paraId="7CEDC333"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Experience of working with Committees, Steering Groups and other Stakeholders.</w:t>
            </w:r>
          </w:p>
          <w:p w14:paraId="4866859F" w14:textId="77777777" w:rsidR="000C3A1C" w:rsidRPr="003B6980" w:rsidRDefault="000C3A1C" w:rsidP="007635F2">
            <w:pPr>
              <w:spacing w:before="60" w:after="0" w:line="240" w:lineRule="auto"/>
              <w:rPr>
                <w:rFonts w:ascii="Arial" w:eastAsia="Times New Roman" w:hAnsi="Arial" w:cs="Arial"/>
              </w:rPr>
            </w:pPr>
          </w:p>
          <w:p w14:paraId="2020F59D"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Excellent general management and business knowledge</w:t>
            </w:r>
            <w:ins w:id="8" w:author="Mark Casci" w:date="2025-05-01T10:17:00Z" w16du:dateUtc="2025-05-01T09:17:00Z">
              <w:r>
                <w:rPr>
                  <w:rFonts w:ascii="Arial" w:eastAsia="Times New Roman" w:hAnsi="Arial" w:cs="Arial"/>
                </w:rPr>
                <w:t>.</w:t>
              </w:r>
            </w:ins>
          </w:p>
          <w:p w14:paraId="2B7B3B23" w14:textId="77777777" w:rsidR="000C3A1C" w:rsidRPr="003B6980" w:rsidRDefault="000C3A1C" w:rsidP="007635F2">
            <w:pPr>
              <w:spacing w:before="60" w:after="0" w:line="240" w:lineRule="auto"/>
              <w:rPr>
                <w:rFonts w:ascii="Arial" w:eastAsia="Times New Roman" w:hAnsi="Arial" w:cs="Arial"/>
              </w:rPr>
            </w:pPr>
          </w:p>
          <w:p w14:paraId="319882E9"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Experienced in customer care of Executive or Director level.</w:t>
            </w:r>
          </w:p>
          <w:p w14:paraId="42E2EC47" w14:textId="77777777" w:rsidR="000C3A1C" w:rsidRPr="003B6980" w:rsidRDefault="000C3A1C" w:rsidP="007635F2">
            <w:pPr>
              <w:spacing w:before="60" w:after="0" w:line="240" w:lineRule="auto"/>
              <w:rPr>
                <w:rFonts w:ascii="Arial" w:eastAsia="Times New Roman" w:hAnsi="Arial" w:cs="Arial"/>
              </w:rPr>
            </w:pPr>
          </w:p>
          <w:p w14:paraId="168F2C26"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Experience of generating revenue from business, through third parties and customer focused incentives</w:t>
            </w:r>
            <w:ins w:id="9" w:author="Mark Casci" w:date="2025-05-01T10:17:00Z" w16du:dateUtc="2025-05-01T09:17:00Z">
              <w:r>
                <w:rPr>
                  <w:rFonts w:ascii="Arial" w:eastAsia="Times New Roman" w:hAnsi="Arial" w:cs="Arial"/>
                </w:rPr>
                <w:t>.</w:t>
              </w:r>
            </w:ins>
          </w:p>
          <w:p w14:paraId="0D9D64CE" w14:textId="77777777" w:rsidR="000C3A1C" w:rsidRPr="003B6980" w:rsidRDefault="000C3A1C" w:rsidP="007635F2">
            <w:pPr>
              <w:pStyle w:val="ListParagraph"/>
              <w:rPr>
                <w:rFonts w:ascii="Arial" w:eastAsia="Times New Roman" w:hAnsi="Arial" w:cs="Arial"/>
              </w:rPr>
            </w:pPr>
          </w:p>
        </w:tc>
        <w:tc>
          <w:tcPr>
            <w:tcW w:w="3240" w:type="dxa"/>
          </w:tcPr>
          <w:p w14:paraId="6A30F2BF"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 xml:space="preserve">Knowledge of </w:t>
            </w:r>
            <w:r>
              <w:rPr>
                <w:rFonts w:ascii="Arial" w:eastAsia="Times New Roman" w:hAnsi="Arial" w:cs="Arial"/>
              </w:rPr>
              <w:t xml:space="preserve">strengths and </w:t>
            </w:r>
            <w:r w:rsidRPr="003B6980">
              <w:rPr>
                <w:rFonts w:ascii="Arial" w:eastAsia="Times New Roman" w:hAnsi="Arial" w:cs="Arial"/>
              </w:rPr>
              <w:t>challenges facing business in York &amp; North Yorkshire</w:t>
            </w:r>
            <w:ins w:id="10" w:author="Mark Casci" w:date="2025-05-01T10:17:00Z" w16du:dateUtc="2025-05-01T09:17:00Z">
              <w:r>
                <w:rPr>
                  <w:rFonts w:ascii="Arial" w:eastAsia="Times New Roman" w:hAnsi="Arial" w:cs="Arial"/>
                </w:rPr>
                <w:t>.</w:t>
              </w:r>
            </w:ins>
          </w:p>
          <w:p w14:paraId="72DD8743" w14:textId="77777777" w:rsidR="000C3A1C" w:rsidRDefault="000C3A1C" w:rsidP="007635F2">
            <w:pPr>
              <w:spacing w:before="60" w:after="0" w:line="240" w:lineRule="auto"/>
              <w:rPr>
                <w:rFonts w:ascii="Arial" w:eastAsia="Times New Roman" w:hAnsi="Arial" w:cs="Arial"/>
              </w:rPr>
            </w:pPr>
          </w:p>
          <w:p w14:paraId="379B1B8A" w14:textId="77777777" w:rsidR="000C3A1C" w:rsidRDefault="000C3A1C" w:rsidP="007635F2">
            <w:pPr>
              <w:spacing w:before="60" w:after="0" w:line="240" w:lineRule="auto"/>
              <w:rPr>
                <w:rFonts w:ascii="Arial" w:eastAsia="Times New Roman" w:hAnsi="Arial" w:cs="Arial"/>
              </w:rPr>
            </w:pPr>
            <w:r>
              <w:rPr>
                <w:rFonts w:ascii="Arial" w:eastAsia="Times New Roman" w:hAnsi="Arial" w:cs="Arial"/>
              </w:rPr>
              <w:t>Contacts and connections within local government in York and North Yorkshire.</w:t>
            </w:r>
          </w:p>
          <w:p w14:paraId="547C3CE5" w14:textId="77777777" w:rsidR="000C3A1C" w:rsidRPr="003B6980" w:rsidRDefault="000C3A1C" w:rsidP="007635F2">
            <w:pPr>
              <w:spacing w:before="60" w:after="0" w:line="240" w:lineRule="auto"/>
              <w:rPr>
                <w:rFonts w:ascii="Arial" w:eastAsia="Times New Roman" w:hAnsi="Arial" w:cs="Arial"/>
              </w:rPr>
            </w:pPr>
          </w:p>
          <w:p w14:paraId="3D390D23"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Running own business or held a suitably senior position within a business</w:t>
            </w:r>
            <w:ins w:id="11" w:author="Mark Casci" w:date="2025-05-01T10:17:00Z" w16du:dateUtc="2025-05-01T09:17:00Z">
              <w:r>
                <w:rPr>
                  <w:rFonts w:ascii="Arial" w:eastAsia="Times New Roman" w:hAnsi="Arial" w:cs="Arial"/>
                </w:rPr>
                <w:t>.</w:t>
              </w:r>
            </w:ins>
          </w:p>
          <w:p w14:paraId="50B9B96D" w14:textId="77777777" w:rsidR="000C3A1C" w:rsidRPr="003B6980" w:rsidRDefault="000C3A1C" w:rsidP="007635F2">
            <w:pPr>
              <w:spacing w:before="60" w:after="0" w:line="240" w:lineRule="auto"/>
              <w:rPr>
                <w:rFonts w:ascii="Arial" w:eastAsia="Times New Roman" w:hAnsi="Arial" w:cs="Arial"/>
              </w:rPr>
            </w:pPr>
          </w:p>
          <w:p w14:paraId="000B6FE8"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Understanding the needs of business from sole traders through to large PLC’s</w:t>
            </w:r>
            <w:ins w:id="12" w:author="Mark Casci" w:date="2025-05-01T10:17:00Z" w16du:dateUtc="2025-05-01T09:17:00Z">
              <w:r>
                <w:rPr>
                  <w:rFonts w:ascii="Arial" w:eastAsia="Times New Roman" w:hAnsi="Arial" w:cs="Arial"/>
                </w:rPr>
                <w:t>.</w:t>
              </w:r>
            </w:ins>
          </w:p>
          <w:p w14:paraId="51D0BA92" w14:textId="77777777" w:rsidR="000C3A1C" w:rsidRPr="003B6980" w:rsidRDefault="000C3A1C" w:rsidP="007635F2">
            <w:pPr>
              <w:spacing w:before="60" w:after="0" w:line="240" w:lineRule="auto"/>
              <w:rPr>
                <w:rFonts w:ascii="Arial" w:eastAsia="Times New Roman" w:hAnsi="Arial" w:cs="Arial"/>
              </w:rPr>
            </w:pPr>
          </w:p>
          <w:p w14:paraId="4F926215"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Managing a dispersed team of colleagues.</w:t>
            </w:r>
          </w:p>
          <w:p w14:paraId="3DC9AE73" w14:textId="77777777" w:rsidR="000C3A1C" w:rsidRPr="003B6980" w:rsidRDefault="000C3A1C" w:rsidP="007635F2">
            <w:pPr>
              <w:spacing w:before="60" w:after="0" w:line="240" w:lineRule="auto"/>
              <w:rPr>
                <w:rFonts w:ascii="Arial" w:eastAsia="Times New Roman" w:hAnsi="Arial" w:cs="Arial"/>
              </w:rPr>
            </w:pPr>
          </w:p>
        </w:tc>
      </w:tr>
      <w:tr w:rsidR="000C3A1C" w:rsidRPr="003B6980" w14:paraId="11BF9598" w14:textId="77777777" w:rsidTr="0093754E">
        <w:trPr>
          <w:trHeight w:val="1886"/>
        </w:trPr>
        <w:tc>
          <w:tcPr>
            <w:tcW w:w="2448" w:type="dxa"/>
          </w:tcPr>
          <w:p w14:paraId="24F7757B" w14:textId="77777777" w:rsidR="000C3A1C" w:rsidRPr="003B6980" w:rsidRDefault="000C3A1C" w:rsidP="007635F2">
            <w:pPr>
              <w:spacing w:before="60" w:after="0" w:line="240" w:lineRule="auto"/>
              <w:rPr>
                <w:rFonts w:ascii="Arial" w:eastAsia="Times New Roman" w:hAnsi="Arial" w:cs="Arial"/>
                <w:b/>
              </w:rPr>
            </w:pPr>
            <w:r w:rsidRPr="003B6980">
              <w:rPr>
                <w:rFonts w:ascii="Arial" w:eastAsia="Times New Roman" w:hAnsi="Arial" w:cs="Arial"/>
                <w:b/>
              </w:rPr>
              <w:t>Communication skills</w:t>
            </w:r>
          </w:p>
        </w:tc>
        <w:tc>
          <w:tcPr>
            <w:tcW w:w="3420" w:type="dxa"/>
          </w:tcPr>
          <w:p w14:paraId="4462B3CB" w14:textId="77777777" w:rsidR="000C3A1C" w:rsidRDefault="000C3A1C" w:rsidP="007635F2">
            <w:pPr>
              <w:spacing w:before="60" w:after="0" w:line="240" w:lineRule="auto"/>
              <w:rPr>
                <w:ins w:id="13" w:author="Mark Casci" w:date="2025-05-01T10:17:00Z" w16du:dateUtc="2025-05-01T09:17:00Z"/>
                <w:rFonts w:ascii="Arial" w:eastAsia="Times New Roman" w:hAnsi="Arial" w:cs="Arial"/>
              </w:rPr>
            </w:pPr>
            <w:r w:rsidRPr="003B6980">
              <w:rPr>
                <w:rFonts w:ascii="Arial" w:eastAsia="Times New Roman" w:hAnsi="Arial" w:cs="Arial"/>
              </w:rPr>
              <w:t>Excellent organisational and communication skills</w:t>
            </w:r>
            <w:ins w:id="14" w:author="Mark Casci" w:date="2025-05-01T10:17:00Z" w16du:dateUtc="2025-05-01T09:17:00Z">
              <w:r>
                <w:rPr>
                  <w:rFonts w:ascii="Arial" w:eastAsia="Times New Roman" w:hAnsi="Arial" w:cs="Arial"/>
                </w:rPr>
                <w:t>.</w:t>
              </w:r>
            </w:ins>
          </w:p>
          <w:p w14:paraId="199850DC" w14:textId="77777777" w:rsidR="000C3A1C" w:rsidRPr="003B6980" w:rsidRDefault="000C3A1C" w:rsidP="007635F2">
            <w:pPr>
              <w:spacing w:before="60" w:after="0" w:line="240" w:lineRule="auto"/>
              <w:rPr>
                <w:rFonts w:ascii="Arial" w:eastAsia="Times New Roman" w:hAnsi="Arial" w:cs="Arial"/>
              </w:rPr>
            </w:pPr>
          </w:p>
          <w:p w14:paraId="0362C0CC"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Good time management skills</w:t>
            </w:r>
            <w:ins w:id="15" w:author="Mark Casci" w:date="2025-05-01T10:17:00Z" w16du:dateUtc="2025-05-01T09:17:00Z">
              <w:r>
                <w:rPr>
                  <w:rFonts w:ascii="Arial" w:eastAsia="Times New Roman" w:hAnsi="Arial" w:cs="Arial"/>
                </w:rPr>
                <w:t>.</w:t>
              </w:r>
            </w:ins>
          </w:p>
          <w:p w14:paraId="7E8B0069" w14:textId="77777777" w:rsidR="000C3A1C" w:rsidRDefault="000C3A1C" w:rsidP="007635F2">
            <w:pPr>
              <w:spacing w:before="60" w:after="0" w:line="240" w:lineRule="auto"/>
              <w:rPr>
                <w:ins w:id="16" w:author="Mark Casci" w:date="2025-05-01T10:17:00Z" w16du:dateUtc="2025-05-01T09:17:00Z"/>
                <w:rFonts w:ascii="Arial" w:eastAsia="Times New Roman" w:hAnsi="Arial" w:cs="Arial"/>
              </w:rPr>
            </w:pPr>
          </w:p>
          <w:p w14:paraId="359BC617"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Confident presentation skills and experience of making presentations to groups and individual clients</w:t>
            </w:r>
            <w:ins w:id="17" w:author="Mark Casci" w:date="2025-05-01T10:17:00Z" w16du:dateUtc="2025-05-01T09:17:00Z">
              <w:r>
                <w:rPr>
                  <w:rFonts w:ascii="Arial" w:eastAsia="Times New Roman" w:hAnsi="Arial" w:cs="Arial"/>
                </w:rPr>
                <w:t>.</w:t>
              </w:r>
            </w:ins>
          </w:p>
        </w:tc>
        <w:tc>
          <w:tcPr>
            <w:tcW w:w="3240" w:type="dxa"/>
          </w:tcPr>
          <w:p w14:paraId="340B2344"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Experience of communicating at Chief Executive and Board Level</w:t>
            </w:r>
          </w:p>
          <w:p w14:paraId="2A54C969" w14:textId="77777777" w:rsidR="000C3A1C" w:rsidRPr="003B6980" w:rsidRDefault="000C3A1C" w:rsidP="007635F2">
            <w:pPr>
              <w:spacing w:before="60" w:after="0" w:line="240" w:lineRule="auto"/>
              <w:rPr>
                <w:rFonts w:ascii="Arial" w:eastAsia="Times New Roman" w:hAnsi="Arial" w:cs="Arial"/>
              </w:rPr>
            </w:pPr>
          </w:p>
        </w:tc>
      </w:tr>
      <w:tr w:rsidR="000C3A1C" w:rsidRPr="003B6980" w14:paraId="4FD83E53" w14:textId="77777777" w:rsidTr="0093754E">
        <w:trPr>
          <w:trHeight w:val="1380"/>
        </w:trPr>
        <w:tc>
          <w:tcPr>
            <w:tcW w:w="2448" w:type="dxa"/>
          </w:tcPr>
          <w:p w14:paraId="7DDA9087" w14:textId="68C6069A" w:rsidR="000C3A1C" w:rsidRPr="003B6980" w:rsidRDefault="000C3A1C" w:rsidP="007635F2">
            <w:pPr>
              <w:rPr>
                <w:rFonts w:ascii="Arial" w:hAnsi="Arial" w:cs="Arial"/>
              </w:rPr>
            </w:pPr>
            <w:r w:rsidRPr="003B6980">
              <w:rPr>
                <w:rFonts w:ascii="Arial" w:hAnsi="Arial" w:cs="Arial"/>
              </w:rPr>
              <w:t>Practical &amp;  Intellectual skills</w:t>
            </w:r>
          </w:p>
        </w:tc>
        <w:tc>
          <w:tcPr>
            <w:tcW w:w="3420" w:type="dxa"/>
          </w:tcPr>
          <w:p w14:paraId="44E7809B"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Positive attitude to learning and training for personal development.</w:t>
            </w:r>
          </w:p>
          <w:p w14:paraId="003D9401" w14:textId="0FF82022"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Working knowledge of databases and IT office packages and</w:t>
            </w:r>
          </w:p>
          <w:p w14:paraId="556387BC" w14:textId="77777777" w:rsidR="000C3A1C" w:rsidRPr="003B6980" w:rsidRDefault="000C3A1C" w:rsidP="007635F2">
            <w:pPr>
              <w:spacing w:before="60" w:after="0" w:line="240" w:lineRule="auto"/>
              <w:rPr>
                <w:rFonts w:ascii="Arial" w:eastAsia="Times New Roman" w:hAnsi="Arial" w:cs="Arial"/>
              </w:rPr>
            </w:pPr>
          </w:p>
        </w:tc>
        <w:tc>
          <w:tcPr>
            <w:tcW w:w="3240" w:type="dxa"/>
          </w:tcPr>
          <w:p w14:paraId="665B18EE" w14:textId="77777777" w:rsidR="000C3A1C" w:rsidRPr="003B6980" w:rsidRDefault="000C3A1C" w:rsidP="007635F2">
            <w:pPr>
              <w:spacing w:before="60" w:after="0" w:line="240" w:lineRule="auto"/>
              <w:rPr>
                <w:rFonts w:ascii="Arial" w:eastAsia="Times New Roman" w:hAnsi="Arial" w:cs="Arial"/>
              </w:rPr>
            </w:pPr>
          </w:p>
        </w:tc>
      </w:tr>
      <w:tr w:rsidR="000C3A1C" w:rsidRPr="003B6980" w14:paraId="4D1D1A74" w14:textId="77777777" w:rsidTr="0093754E">
        <w:trPr>
          <w:trHeight w:val="1380"/>
        </w:trPr>
        <w:tc>
          <w:tcPr>
            <w:tcW w:w="2448" w:type="dxa"/>
          </w:tcPr>
          <w:p w14:paraId="35DBC427" w14:textId="3CF57831" w:rsidR="000C3A1C" w:rsidRPr="003B6980" w:rsidRDefault="000C3A1C" w:rsidP="007635F2">
            <w:pPr>
              <w:spacing w:before="60" w:after="0" w:line="240" w:lineRule="auto"/>
              <w:rPr>
                <w:rFonts w:ascii="Arial" w:eastAsia="Times New Roman" w:hAnsi="Arial" w:cs="Arial"/>
                <w:b/>
              </w:rPr>
            </w:pPr>
            <w:r w:rsidRPr="003B6980">
              <w:rPr>
                <w:rFonts w:ascii="Arial" w:eastAsia="Times New Roman" w:hAnsi="Arial" w:cs="Arial"/>
                <w:b/>
              </w:rPr>
              <w:lastRenderedPageBreak/>
              <w:t>Disposition &amp; Attitude</w:t>
            </w:r>
          </w:p>
        </w:tc>
        <w:tc>
          <w:tcPr>
            <w:tcW w:w="3420" w:type="dxa"/>
          </w:tcPr>
          <w:p w14:paraId="4B00E961" w14:textId="77777777" w:rsidR="000C3A1C" w:rsidRDefault="000C3A1C" w:rsidP="007635F2">
            <w:pPr>
              <w:spacing w:before="60" w:after="0" w:line="240" w:lineRule="auto"/>
              <w:rPr>
                <w:ins w:id="18" w:author="Mark Casci" w:date="2025-05-01T10:18:00Z" w16du:dateUtc="2025-05-01T09:18:00Z"/>
                <w:rFonts w:ascii="Arial" w:eastAsia="Times New Roman" w:hAnsi="Arial" w:cs="Arial"/>
              </w:rPr>
            </w:pPr>
            <w:r w:rsidRPr="003B6980">
              <w:rPr>
                <w:rFonts w:ascii="Arial" w:eastAsia="Times New Roman" w:hAnsi="Arial" w:cs="Arial"/>
              </w:rPr>
              <w:t>Target focused and able to close business</w:t>
            </w:r>
            <w:ins w:id="19" w:author="Mark Casci" w:date="2025-05-01T10:17:00Z" w16du:dateUtc="2025-05-01T09:17:00Z">
              <w:r>
                <w:rPr>
                  <w:rFonts w:ascii="Arial" w:eastAsia="Times New Roman" w:hAnsi="Arial" w:cs="Arial"/>
                </w:rPr>
                <w:t>.</w:t>
              </w:r>
            </w:ins>
          </w:p>
          <w:p w14:paraId="7D060693" w14:textId="77777777" w:rsidR="000C3A1C" w:rsidRPr="003B6980" w:rsidRDefault="000C3A1C" w:rsidP="007635F2">
            <w:pPr>
              <w:spacing w:before="60" w:after="0" w:line="240" w:lineRule="auto"/>
              <w:rPr>
                <w:rFonts w:ascii="Arial" w:eastAsia="Times New Roman" w:hAnsi="Arial" w:cs="Arial"/>
              </w:rPr>
            </w:pPr>
          </w:p>
          <w:p w14:paraId="6B373B86" w14:textId="77777777" w:rsidR="000C3A1C" w:rsidRDefault="000C3A1C" w:rsidP="007635F2">
            <w:pPr>
              <w:spacing w:before="60" w:after="0" w:line="240" w:lineRule="auto"/>
              <w:rPr>
                <w:ins w:id="20" w:author="Mark Casci" w:date="2025-05-01T10:18:00Z" w16du:dateUtc="2025-05-01T09:18:00Z"/>
                <w:rFonts w:ascii="Arial" w:eastAsia="Times New Roman" w:hAnsi="Arial" w:cs="Arial"/>
              </w:rPr>
            </w:pPr>
            <w:r w:rsidRPr="003B6980">
              <w:rPr>
                <w:rFonts w:ascii="Arial" w:eastAsia="Times New Roman" w:hAnsi="Arial" w:cs="Arial"/>
              </w:rPr>
              <w:t>Ability to create confidence and trust in clients</w:t>
            </w:r>
            <w:ins w:id="21" w:author="Mark Casci" w:date="2025-05-01T10:18:00Z" w16du:dateUtc="2025-05-01T09:18:00Z">
              <w:r>
                <w:rPr>
                  <w:rFonts w:ascii="Arial" w:eastAsia="Times New Roman" w:hAnsi="Arial" w:cs="Arial"/>
                </w:rPr>
                <w:t>.</w:t>
              </w:r>
            </w:ins>
          </w:p>
          <w:p w14:paraId="40F362EA" w14:textId="77777777" w:rsidR="000C3A1C" w:rsidRPr="003B6980" w:rsidRDefault="000C3A1C" w:rsidP="007635F2">
            <w:pPr>
              <w:spacing w:before="60" w:after="0" w:line="240" w:lineRule="auto"/>
              <w:rPr>
                <w:rFonts w:ascii="Arial" w:eastAsia="Times New Roman" w:hAnsi="Arial" w:cs="Arial"/>
              </w:rPr>
            </w:pPr>
          </w:p>
          <w:p w14:paraId="54267FC0"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Motivated by achieving individual and team targets</w:t>
            </w:r>
            <w:ins w:id="22" w:author="Mark Casci" w:date="2025-05-01T10:18:00Z" w16du:dateUtc="2025-05-01T09:18:00Z">
              <w:r>
                <w:rPr>
                  <w:rFonts w:ascii="Arial" w:eastAsia="Times New Roman" w:hAnsi="Arial" w:cs="Arial"/>
                </w:rPr>
                <w:t>.</w:t>
              </w:r>
            </w:ins>
          </w:p>
          <w:p w14:paraId="63FFD34C" w14:textId="77777777" w:rsidR="000C3A1C" w:rsidRDefault="000C3A1C" w:rsidP="007635F2">
            <w:pPr>
              <w:spacing w:before="60" w:after="0" w:line="240" w:lineRule="auto"/>
              <w:rPr>
                <w:ins w:id="23" w:author="Mark Casci" w:date="2025-05-01T10:18:00Z" w16du:dateUtc="2025-05-01T09:18:00Z"/>
                <w:rFonts w:ascii="Arial" w:eastAsia="Times New Roman" w:hAnsi="Arial" w:cs="Arial"/>
              </w:rPr>
            </w:pPr>
          </w:p>
          <w:p w14:paraId="6859EFAF" w14:textId="77777777" w:rsidR="000C3A1C" w:rsidRDefault="000C3A1C" w:rsidP="007635F2">
            <w:pPr>
              <w:spacing w:before="60" w:after="0" w:line="240" w:lineRule="auto"/>
              <w:rPr>
                <w:ins w:id="24" w:author="Mark Casci" w:date="2025-05-01T10:18:00Z" w16du:dateUtc="2025-05-01T09:18:00Z"/>
                <w:rFonts w:ascii="Arial" w:eastAsia="Times New Roman" w:hAnsi="Arial" w:cs="Arial"/>
              </w:rPr>
            </w:pPr>
            <w:r w:rsidRPr="003B6980">
              <w:rPr>
                <w:rFonts w:ascii="Arial" w:eastAsia="Times New Roman" w:hAnsi="Arial" w:cs="Arial"/>
              </w:rPr>
              <w:t>High standard of personal presentation</w:t>
            </w:r>
            <w:ins w:id="25" w:author="Mark Casci" w:date="2025-05-01T10:18:00Z" w16du:dateUtc="2025-05-01T09:18:00Z">
              <w:r>
                <w:rPr>
                  <w:rFonts w:ascii="Arial" w:eastAsia="Times New Roman" w:hAnsi="Arial" w:cs="Arial"/>
                </w:rPr>
                <w:t>.</w:t>
              </w:r>
            </w:ins>
          </w:p>
          <w:p w14:paraId="5D4D0E0D" w14:textId="77777777" w:rsidR="000C3A1C" w:rsidRPr="003B6980" w:rsidRDefault="000C3A1C" w:rsidP="007635F2">
            <w:pPr>
              <w:spacing w:before="60" w:after="0" w:line="240" w:lineRule="auto"/>
              <w:rPr>
                <w:rFonts w:ascii="Arial" w:eastAsia="Times New Roman" w:hAnsi="Arial" w:cs="Arial"/>
              </w:rPr>
            </w:pPr>
          </w:p>
          <w:p w14:paraId="7020DDC3" w14:textId="77777777" w:rsidR="000C3A1C" w:rsidRDefault="000C3A1C" w:rsidP="007635F2">
            <w:pPr>
              <w:spacing w:before="60" w:after="0" w:line="240" w:lineRule="auto"/>
              <w:rPr>
                <w:ins w:id="26" w:author="Mark Casci" w:date="2025-05-01T10:18:00Z" w16du:dateUtc="2025-05-01T09:18:00Z"/>
                <w:rFonts w:ascii="Arial" w:eastAsia="Times New Roman" w:hAnsi="Arial" w:cs="Arial"/>
              </w:rPr>
            </w:pPr>
            <w:r w:rsidRPr="003B6980">
              <w:rPr>
                <w:rFonts w:ascii="Arial" w:eastAsia="Times New Roman" w:hAnsi="Arial" w:cs="Arial"/>
              </w:rPr>
              <w:t>Positive “can do” approach to work.</w:t>
            </w:r>
          </w:p>
          <w:p w14:paraId="37E88843" w14:textId="77777777" w:rsidR="000C3A1C" w:rsidRPr="003B6980" w:rsidRDefault="000C3A1C" w:rsidP="007635F2">
            <w:pPr>
              <w:spacing w:before="60" w:after="0" w:line="240" w:lineRule="auto"/>
              <w:rPr>
                <w:rFonts w:ascii="Arial" w:eastAsia="Times New Roman" w:hAnsi="Arial" w:cs="Arial"/>
              </w:rPr>
            </w:pPr>
          </w:p>
          <w:p w14:paraId="6EC04715"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Flexible and able to work outside normal hours on a regular basis.</w:t>
            </w:r>
          </w:p>
          <w:p w14:paraId="6173DB2D" w14:textId="77777777" w:rsidR="000C3A1C" w:rsidRPr="003B6980" w:rsidRDefault="000C3A1C" w:rsidP="007635F2">
            <w:pPr>
              <w:spacing w:before="60" w:after="0" w:line="240" w:lineRule="auto"/>
              <w:rPr>
                <w:rFonts w:ascii="Arial" w:eastAsia="Times New Roman" w:hAnsi="Arial" w:cs="Arial"/>
              </w:rPr>
            </w:pPr>
          </w:p>
        </w:tc>
        <w:tc>
          <w:tcPr>
            <w:tcW w:w="3240" w:type="dxa"/>
          </w:tcPr>
          <w:p w14:paraId="34AC3294" w14:textId="77777777" w:rsidR="000C3A1C" w:rsidRPr="003B6980" w:rsidRDefault="000C3A1C" w:rsidP="007635F2">
            <w:pPr>
              <w:spacing w:before="60" w:after="0" w:line="240" w:lineRule="auto"/>
              <w:rPr>
                <w:rFonts w:ascii="Arial" w:eastAsia="Times New Roman" w:hAnsi="Arial" w:cs="Arial"/>
              </w:rPr>
            </w:pPr>
          </w:p>
        </w:tc>
      </w:tr>
      <w:tr w:rsidR="000C3A1C" w:rsidRPr="003B6980" w14:paraId="5CDB3638" w14:textId="77777777" w:rsidTr="0093754E">
        <w:trPr>
          <w:trHeight w:val="1380"/>
        </w:trPr>
        <w:tc>
          <w:tcPr>
            <w:tcW w:w="2448" w:type="dxa"/>
          </w:tcPr>
          <w:p w14:paraId="708CA0F1" w14:textId="3010C05A" w:rsidR="000C3A1C" w:rsidRPr="003B6980" w:rsidRDefault="000C3A1C" w:rsidP="007635F2">
            <w:pPr>
              <w:spacing w:before="60" w:after="0" w:line="240" w:lineRule="auto"/>
              <w:rPr>
                <w:rFonts w:ascii="Arial" w:eastAsia="Times New Roman" w:hAnsi="Arial" w:cs="Arial"/>
                <w:b/>
              </w:rPr>
            </w:pPr>
            <w:r w:rsidRPr="003B6980">
              <w:rPr>
                <w:rFonts w:ascii="Arial" w:eastAsia="Times New Roman" w:hAnsi="Arial" w:cs="Arial"/>
                <w:b/>
              </w:rPr>
              <w:t>Special Knowledge</w:t>
            </w:r>
          </w:p>
        </w:tc>
        <w:tc>
          <w:tcPr>
            <w:tcW w:w="3420" w:type="dxa"/>
          </w:tcPr>
          <w:p w14:paraId="5E071E5B"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Good geographical knowledge of the York and North Yorkshire region</w:t>
            </w:r>
            <w:ins w:id="27" w:author="Mark Casci" w:date="2025-05-01T10:18:00Z" w16du:dateUtc="2025-05-01T09:18:00Z">
              <w:r>
                <w:rPr>
                  <w:rFonts w:ascii="Arial" w:eastAsia="Times New Roman" w:hAnsi="Arial" w:cs="Arial"/>
                </w:rPr>
                <w:t>.</w:t>
              </w:r>
            </w:ins>
          </w:p>
        </w:tc>
        <w:tc>
          <w:tcPr>
            <w:tcW w:w="3240" w:type="dxa"/>
          </w:tcPr>
          <w:p w14:paraId="52247CF9" w14:textId="77777777" w:rsidR="000C3A1C" w:rsidRPr="003B6980" w:rsidRDefault="000C3A1C" w:rsidP="007635F2">
            <w:pPr>
              <w:spacing w:before="60" w:after="0" w:line="240" w:lineRule="auto"/>
              <w:rPr>
                <w:rFonts w:ascii="Arial" w:eastAsia="Times New Roman" w:hAnsi="Arial" w:cs="Arial"/>
              </w:rPr>
            </w:pPr>
          </w:p>
        </w:tc>
      </w:tr>
      <w:tr w:rsidR="000C3A1C" w:rsidRPr="003B6980" w14:paraId="2B035F61" w14:textId="77777777" w:rsidTr="0093754E">
        <w:trPr>
          <w:trHeight w:val="1380"/>
        </w:trPr>
        <w:tc>
          <w:tcPr>
            <w:tcW w:w="2448" w:type="dxa"/>
          </w:tcPr>
          <w:p w14:paraId="60BBF369" w14:textId="0DAFFA4A" w:rsidR="000C3A1C" w:rsidRPr="003B6980" w:rsidRDefault="000C3A1C" w:rsidP="007635F2">
            <w:pPr>
              <w:spacing w:before="60" w:after="0" w:line="240" w:lineRule="auto"/>
              <w:rPr>
                <w:rFonts w:ascii="Arial" w:eastAsia="Times New Roman" w:hAnsi="Arial" w:cs="Arial"/>
                <w:b/>
              </w:rPr>
            </w:pPr>
            <w:r w:rsidRPr="003B6980">
              <w:rPr>
                <w:rFonts w:ascii="Arial" w:eastAsia="Times New Roman" w:hAnsi="Arial" w:cs="Arial"/>
                <w:b/>
              </w:rPr>
              <w:t>Physical or sensory</w:t>
            </w:r>
          </w:p>
        </w:tc>
        <w:tc>
          <w:tcPr>
            <w:tcW w:w="3420" w:type="dxa"/>
          </w:tcPr>
          <w:p w14:paraId="2575E0A8" w14:textId="77777777" w:rsidR="000C3A1C" w:rsidRPr="003B6980" w:rsidRDefault="000C3A1C" w:rsidP="007635F2">
            <w:pPr>
              <w:spacing w:before="60" w:after="0" w:line="240" w:lineRule="auto"/>
              <w:rPr>
                <w:rFonts w:ascii="Arial" w:eastAsia="Times New Roman" w:hAnsi="Arial" w:cs="Arial"/>
              </w:rPr>
            </w:pPr>
            <w:r w:rsidRPr="003B6980">
              <w:rPr>
                <w:rFonts w:ascii="Arial" w:eastAsia="Times New Roman" w:hAnsi="Arial" w:cs="Arial"/>
              </w:rPr>
              <w:t>Driver, car owner</w:t>
            </w:r>
          </w:p>
        </w:tc>
        <w:tc>
          <w:tcPr>
            <w:tcW w:w="3240" w:type="dxa"/>
          </w:tcPr>
          <w:p w14:paraId="36385AE2" w14:textId="77777777" w:rsidR="000C3A1C" w:rsidRPr="003B6980" w:rsidRDefault="000C3A1C" w:rsidP="007635F2">
            <w:pPr>
              <w:spacing w:before="60" w:after="0" w:line="240" w:lineRule="auto"/>
              <w:rPr>
                <w:rFonts w:ascii="Arial" w:eastAsia="Times New Roman" w:hAnsi="Arial" w:cs="Arial"/>
              </w:rPr>
            </w:pPr>
          </w:p>
        </w:tc>
      </w:tr>
    </w:tbl>
    <w:p w14:paraId="642F4711" w14:textId="77777777" w:rsidR="006620D0" w:rsidRPr="00EF572F" w:rsidRDefault="006620D0" w:rsidP="007635F2">
      <w:pPr>
        <w:pStyle w:val="ListParagraph"/>
        <w:rPr>
          <w:rFonts w:ascii="Arial" w:hAnsi="Arial" w:cs="Arial"/>
        </w:rPr>
      </w:pPr>
    </w:p>
    <w:p w14:paraId="3112C18D" w14:textId="3F01C1B5" w:rsidR="00E973E7" w:rsidRDefault="009D1531" w:rsidP="007635F2">
      <w:pPr>
        <w:pStyle w:val="ListParagraph"/>
        <w:spacing w:after="0" w:line="240" w:lineRule="auto"/>
        <w:rPr>
          <w:rFonts w:ascii="Arial" w:eastAsia="Times New Roman" w:hAnsi="Arial" w:cs="Arial"/>
          <w:kern w:val="0"/>
          <w:lang w:eastAsia="en-GB"/>
          <w14:ligatures w14:val="none"/>
        </w:rPr>
      </w:pPr>
      <w:r w:rsidRPr="00B757BA">
        <w:rPr>
          <w:rFonts w:ascii="Arial" w:eastAsia="Times New Roman" w:hAnsi="Arial" w:cs="Arial"/>
          <w:kern w:val="0"/>
          <w:lang w:eastAsia="en-GB"/>
          <w14:ligatures w14:val="none"/>
        </w:rPr>
        <w:br/>
      </w:r>
    </w:p>
    <w:p w14:paraId="35A4F8F4"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41317417"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1BD987A8"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4606127E"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122A81CE"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55A81C8F"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52CC7046"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6A763653"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5BB003E4"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24EE21C2" w14:textId="77777777" w:rsidR="006620D0" w:rsidRDefault="006620D0" w:rsidP="007635F2">
      <w:pPr>
        <w:pStyle w:val="ListParagraph"/>
        <w:spacing w:after="0" w:line="240" w:lineRule="auto"/>
        <w:rPr>
          <w:rFonts w:ascii="Arial" w:eastAsia="Times New Roman" w:hAnsi="Arial" w:cs="Arial"/>
          <w:kern w:val="0"/>
          <w:lang w:eastAsia="en-GB"/>
          <w14:ligatures w14:val="none"/>
        </w:rPr>
      </w:pPr>
    </w:p>
    <w:p w14:paraId="14F713D0" w14:textId="77777777" w:rsidR="00953C36" w:rsidRDefault="00953C36" w:rsidP="007635F2">
      <w:pPr>
        <w:pStyle w:val="ListParagraph"/>
        <w:spacing w:after="0" w:line="240" w:lineRule="auto"/>
        <w:rPr>
          <w:rFonts w:ascii="Arial" w:eastAsia="Times New Roman" w:hAnsi="Arial" w:cs="Arial"/>
          <w:kern w:val="0"/>
          <w:lang w:eastAsia="en-GB"/>
          <w14:ligatures w14:val="none"/>
        </w:rPr>
      </w:pPr>
    </w:p>
    <w:p w14:paraId="4394FAF6" w14:textId="77777777" w:rsidR="00A20948" w:rsidRPr="007635F2" w:rsidRDefault="00A20948" w:rsidP="007635F2">
      <w:pPr>
        <w:spacing w:after="0" w:line="240" w:lineRule="auto"/>
        <w:rPr>
          <w:rFonts w:ascii="Arial" w:eastAsia="Times New Roman" w:hAnsi="Arial" w:cs="Arial"/>
          <w:b/>
          <w:bCs/>
          <w:kern w:val="0"/>
          <w:sz w:val="24"/>
          <w:szCs w:val="24"/>
          <w:lang w:eastAsia="en-GB"/>
          <w14:ligatures w14:val="none"/>
        </w:rPr>
      </w:pPr>
    </w:p>
    <w:p w14:paraId="7085002A" w14:textId="77777777" w:rsidR="00A20948" w:rsidRDefault="00A20948" w:rsidP="007635F2">
      <w:pPr>
        <w:pStyle w:val="ListParagraph"/>
        <w:spacing w:after="0" w:line="240" w:lineRule="auto"/>
        <w:rPr>
          <w:rFonts w:ascii="Arial" w:eastAsia="Times New Roman" w:hAnsi="Arial" w:cs="Arial"/>
          <w:b/>
          <w:bCs/>
          <w:kern w:val="0"/>
          <w:sz w:val="24"/>
          <w:szCs w:val="24"/>
          <w:lang w:eastAsia="en-GB"/>
          <w14:ligatures w14:val="none"/>
        </w:rPr>
      </w:pPr>
    </w:p>
    <w:sectPr w:rsidR="00A20948" w:rsidSect="00A46109">
      <w:headerReference w:type="default" r:id="rId8"/>
      <w:footerReference w:type="default" r:id="rId9"/>
      <w:pgSz w:w="11906" w:h="16838"/>
      <w:pgMar w:top="720" w:right="720" w:bottom="720"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C3654" w14:textId="77777777" w:rsidR="0084021A" w:rsidRDefault="0084021A" w:rsidP="00011884">
      <w:pPr>
        <w:spacing w:after="0" w:line="240" w:lineRule="auto"/>
      </w:pPr>
      <w:r>
        <w:separator/>
      </w:r>
    </w:p>
  </w:endnote>
  <w:endnote w:type="continuationSeparator" w:id="0">
    <w:p w14:paraId="094FBB79" w14:textId="77777777" w:rsidR="0084021A" w:rsidRDefault="0084021A" w:rsidP="0001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A8D7" w14:textId="090FB0EC" w:rsidR="00E30155" w:rsidRDefault="00A46109" w:rsidP="00A95E10">
    <w:pPr>
      <w:pStyle w:val="Footer"/>
      <w:jc w:val="center"/>
      <w:rPr>
        <w:caps/>
        <w:noProof/>
        <w:color w:val="4472C4" w:themeColor="accent1"/>
      </w:rPr>
    </w:pPr>
    <w:r>
      <w:rPr>
        <w:caps/>
        <w:noProof/>
        <w:color w:val="4472C4" w:themeColor="accent1"/>
      </w:rPr>
      <w:drawing>
        <wp:inline distT="0" distB="0" distL="0" distR="0" wp14:anchorId="3A03039C" wp14:editId="57F72548">
          <wp:extent cx="6280150" cy="1047750"/>
          <wp:effectExtent l="0" t="0" r="6350" b="0"/>
          <wp:docPr id="1313023799" name="Picture 2"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82550" name="Picture 2" descr="A close-up of a logo"/>
                  <pic:cNvPicPr/>
                </pic:nvPicPr>
                <pic:blipFill rotWithShape="1">
                  <a:blip r:embed="rId1">
                    <a:extLst>
                      <a:ext uri="{28A0092B-C50C-407E-A947-70E740481C1C}">
                        <a14:useLocalDpi xmlns:a14="http://schemas.microsoft.com/office/drawing/2010/main" val="0"/>
                      </a:ext>
                    </a:extLst>
                  </a:blip>
                  <a:srcRect t="44786"/>
                  <a:stretch/>
                </pic:blipFill>
                <pic:spPr bwMode="auto">
                  <a:xfrm>
                    <a:off x="0" y="0"/>
                    <a:ext cx="6280150" cy="1047750"/>
                  </a:xfrm>
                  <a:prstGeom prst="rect">
                    <a:avLst/>
                  </a:prstGeom>
                  <a:ln>
                    <a:noFill/>
                  </a:ln>
                  <a:extLst>
                    <a:ext uri="{53640926-AAD7-44D8-BBD7-CCE9431645EC}">
                      <a14:shadowObscured xmlns:a14="http://schemas.microsoft.com/office/drawing/2010/main"/>
                    </a:ext>
                  </a:extLst>
                </pic:spPr>
              </pic:pic>
            </a:graphicData>
          </a:graphic>
        </wp:inline>
      </w:drawing>
    </w:r>
  </w:p>
  <w:p w14:paraId="2058FE88" w14:textId="77777777" w:rsidR="00E30155" w:rsidRDefault="00E30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DCEC7" w14:textId="77777777" w:rsidR="0084021A" w:rsidRDefault="0084021A" w:rsidP="00011884">
      <w:pPr>
        <w:spacing w:after="0" w:line="240" w:lineRule="auto"/>
      </w:pPr>
      <w:r>
        <w:separator/>
      </w:r>
    </w:p>
  </w:footnote>
  <w:footnote w:type="continuationSeparator" w:id="0">
    <w:p w14:paraId="6A07E2EA" w14:textId="77777777" w:rsidR="0084021A" w:rsidRDefault="0084021A" w:rsidP="00011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0A62B" w14:textId="06900303" w:rsidR="00A46109" w:rsidRPr="00A46109" w:rsidRDefault="00A46109" w:rsidP="00A46109">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A46109">
      <w:rPr>
        <w:rFonts w:ascii="Times New Roman" w:eastAsia="Times New Roman" w:hAnsi="Times New Roman" w:cs="Times New Roman"/>
        <w:noProof/>
        <w:kern w:val="0"/>
        <w:sz w:val="24"/>
        <w:szCs w:val="24"/>
        <w:lang w:eastAsia="en-GB"/>
        <w14:ligatures w14:val="none"/>
      </w:rPr>
      <w:drawing>
        <wp:inline distT="0" distB="0" distL="0" distR="0" wp14:anchorId="08DE7AB5" wp14:editId="0E0E687D">
          <wp:extent cx="3246120" cy="1082040"/>
          <wp:effectExtent l="0" t="0" r="0" b="0"/>
          <wp:docPr id="1" name="Picture 1"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5598"/>
    <w:multiLevelType w:val="hybridMultilevel"/>
    <w:tmpl w:val="E106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1E76"/>
    <w:multiLevelType w:val="hybridMultilevel"/>
    <w:tmpl w:val="97725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F05173"/>
    <w:multiLevelType w:val="multilevel"/>
    <w:tmpl w:val="C2C2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75C4E"/>
    <w:multiLevelType w:val="multilevel"/>
    <w:tmpl w:val="F26A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83FD0"/>
    <w:multiLevelType w:val="multilevel"/>
    <w:tmpl w:val="AE86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76B3C"/>
    <w:multiLevelType w:val="hybridMultilevel"/>
    <w:tmpl w:val="5192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3169B"/>
    <w:multiLevelType w:val="hybridMultilevel"/>
    <w:tmpl w:val="E158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17C86"/>
    <w:multiLevelType w:val="multilevel"/>
    <w:tmpl w:val="FAD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9A705E"/>
    <w:multiLevelType w:val="hybridMultilevel"/>
    <w:tmpl w:val="8E78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D672BC"/>
    <w:multiLevelType w:val="multilevel"/>
    <w:tmpl w:val="D442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4F3F97"/>
    <w:multiLevelType w:val="multilevel"/>
    <w:tmpl w:val="915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2720D"/>
    <w:multiLevelType w:val="multilevel"/>
    <w:tmpl w:val="77E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00013"/>
    <w:multiLevelType w:val="hybridMultilevel"/>
    <w:tmpl w:val="1BCE1B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E550DD0"/>
    <w:multiLevelType w:val="multilevel"/>
    <w:tmpl w:val="49CA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A555F"/>
    <w:multiLevelType w:val="hybridMultilevel"/>
    <w:tmpl w:val="4594A7A6"/>
    <w:lvl w:ilvl="0" w:tplc="EBCC889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6A6734"/>
    <w:multiLevelType w:val="multilevel"/>
    <w:tmpl w:val="0D9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629262">
    <w:abstractNumId w:val="5"/>
  </w:num>
  <w:num w:numId="2" w16cid:durableId="1851068556">
    <w:abstractNumId w:val="14"/>
  </w:num>
  <w:num w:numId="3" w16cid:durableId="1957592229">
    <w:abstractNumId w:val="12"/>
  </w:num>
  <w:num w:numId="4" w16cid:durableId="611207086">
    <w:abstractNumId w:val="4"/>
  </w:num>
  <w:num w:numId="5" w16cid:durableId="44379588">
    <w:abstractNumId w:val="3"/>
  </w:num>
  <w:num w:numId="6" w16cid:durableId="1503162400">
    <w:abstractNumId w:val="9"/>
  </w:num>
  <w:num w:numId="7" w16cid:durableId="394089429">
    <w:abstractNumId w:val="7"/>
  </w:num>
  <w:num w:numId="8" w16cid:durableId="1784690904">
    <w:abstractNumId w:val="11"/>
  </w:num>
  <w:num w:numId="9" w16cid:durableId="1275866757">
    <w:abstractNumId w:val="10"/>
  </w:num>
  <w:num w:numId="10" w16cid:durableId="1492137222">
    <w:abstractNumId w:val="13"/>
  </w:num>
  <w:num w:numId="11" w16cid:durableId="944727554">
    <w:abstractNumId w:val="15"/>
  </w:num>
  <w:num w:numId="12" w16cid:durableId="80176581">
    <w:abstractNumId w:val="2"/>
  </w:num>
  <w:num w:numId="13" w16cid:durableId="335815359">
    <w:abstractNumId w:val="6"/>
  </w:num>
  <w:num w:numId="14" w16cid:durableId="1420254411">
    <w:abstractNumId w:val="1"/>
  </w:num>
  <w:num w:numId="15" w16cid:durableId="1624773175">
    <w:abstractNumId w:val="0"/>
  </w:num>
  <w:num w:numId="16" w16cid:durableId="98385204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Casci">
    <w15:presenceInfo w15:providerId="AD" w15:userId="S::mark.casci@wnychamber.co.uk::e5a5935b-7364-4b26-abe8-81c6c4214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84"/>
    <w:rsid w:val="00011884"/>
    <w:rsid w:val="00051FE9"/>
    <w:rsid w:val="000B0AFD"/>
    <w:rsid w:val="000C1190"/>
    <w:rsid w:val="000C3A1C"/>
    <w:rsid w:val="001303C5"/>
    <w:rsid w:val="00144249"/>
    <w:rsid w:val="00157DB5"/>
    <w:rsid w:val="00177522"/>
    <w:rsid w:val="001971B9"/>
    <w:rsid w:val="001B6049"/>
    <w:rsid w:val="002617AA"/>
    <w:rsid w:val="00293DAC"/>
    <w:rsid w:val="002D0F5E"/>
    <w:rsid w:val="002D28E4"/>
    <w:rsid w:val="002E2AF9"/>
    <w:rsid w:val="00301CF0"/>
    <w:rsid w:val="00303254"/>
    <w:rsid w:val="0031284D"/>
    <w:rsid w:val="00340CAB"/>
    <w:rsid w:val="00363991"/>
    <w:rsid w:val="0038140A"/>
    <w:rsid w:val="003A50BF"/>
    <w:rsid w:val="00413BC3"/>
    <w:rsid w:val="00430D15"/>
    <w:rsid w:val="0043210C"/>
    <w:rsid w:val="00440A7A"/>
    <w:rsid w:val="004520DB"/>
    <w:rsid w:val="00457B41"/>
    <w:rsid w:val="004C56C1"/>
    <w:rsid w:val="00521C6A"/>
    <w:rsid w:val="00535D6E"/>
    <w:rsid w:val="005537DA"/>
    <w:rsid w:val="005763C3"/>
    <w:rsid w:val="00596A41"/>
    <w:rsid w:val="005C142E"/>
    <w:rsid w:val="005C4F2F"/>
    <w:rsid w:val="006421EA"/>
    <w:rsid w:val="006620D0"/>
    <w:rsid w:val="00674522"/>
    <w:rsid w:val="006B1A83"/>
    <w:rsid w:val="006C7939"/>
    <w:rsid w:val="00706065"/>
    <w:rsid w:val="0071025B"/>
    <w:rsid w:val="007635F2"/>
    <w:rsid w:val="007828E0"/>
    <w:rsid w:val="00783BF3"/>
    <w:rsid w:val="00790EC2"/>
    <w:rsid w:val="007C0F38"/>
    <w:rsid w:val="007F4EAE"/>
    <w:rsid w:val="00806C62"/>
    <w:rsid w:val="0082661C"/>
    <w:rsid w:val="00827A5C"/>
    <w:rsid w:val="0084021A"/>
    <w:rsid w:val="00845D40"/>
    <w:rsid w:val="00853C7A"/>
    <w:rsid w:val="0088511E"/>
    <w:rsid w:val="00892935"/>
    <w:rsid w:val="008D27EE"/>
    <w:rsid w:val="008E0ACF"/>
    <w:rsid w:val="008F0133"/>
    <w:rsid w:val="00953C36"/>
    <w:rsid w:val="009543B2"/>
    <w:rsid w:val="00956442"/>
    <w:rsid w:val="00990F6E"/>
    <w:rsid w:val="009B3973"/>
    <w:rsid w:val="009B7563"/>
    <w:rsid w:val="009D1531"/>
    <w:rsid w:val="009F0373"/>
    <w:rsid w:val="00A16019"/>
    <w:rsid w:val="00A20948"/>
    <w:rsid w:val="00A46109"/>
    <w:rsid w:val="00A72F4E"/>
    <w:rsid w:val="00A81BF3"/>
    <w:rsid w:val="00A95E10"/>
    <w:rsid w:val="00A97A1E"/>
    <w:rsid w:val="00AC7C3B"/>
    <w:rsid w:val="00AD3FA6"/>
    <w:rsid w:val="00B3246F"/>
    <w:rsid w:val="00B757BA"/>
    <w:rsid w:val="00BC529F"/>
    <w:rsid w:val="00BC5E18"/>
    <w:rsid w:val="00C0205D"/>
    <w:rsid w:val="00C05006"/>
    <w:rsid w:val="00C73114"/>
    <w:rsid w:val="00D01ED8"/>
    <w:rsid w:val="00D02F61"/>
    <w:rsid w:val="00D1471A"/>
    <w:rsid w:val="00D746AD"/>
    <w:rsid w:val="00D76FFE"/>
    <w:rsid w:val="00D903F3"/>
    <w:rsid w:val="00DB3DFE"/>
    <w:rsid w:val="00E23D94"/>
    <w:rsid w:val="00E30155"/>
    <w:rsid w:val="00E56C69"/>
    <w:rsid w:val="00E73919"/>
    <w:rsid w:val="00E973E7"/>
    <w:rsid w:val="00EB1B0E"/>
    <w:rsid w:val="00EC2B4D"/>
    <w:rsid w:val="00EF572F"/>
    <w:rsid w:val="00F03B66"/>
    <w:rsid w:val="00F44185"/>
    <w:rsid w:val="00F57DC9"/>
    <w:rsid w:val="00FB78D3"/>
    <w:rsid w:val="00FF1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79CBA"/>
  <w15:chartTrackingRefBased/>
  <w15:docId w15:val="{923D5778-2880-4607-9334-1ED97D69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8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18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18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18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18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1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8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18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8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8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18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1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884"/>
    <w:rPr>
      <w:rFonts w:eastAsiaTheme="majorEastAsia" w:cstheme="majorBidi"/>
      <w:color w:val="272727" w:themeColor="text1" w:themeTint="D8"/>
    </w:rPr>
  </w:style>
  <w:style w:type="paragraph" w:styleId="Title">
    <w:name w:val="Title"/>
    <w:basedOn w:val="Normal"/>
    <w:next w:val="Normal"/>
    <w:link w:val="TitleChar"/>
    <w:uiPriority w:val="10"/>
    <w:qFormat/>
    <w:rsid w:val="00011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884"/>
    <w:pPr>
      <w:spacing w:before="160"/>
      <w:jc w:val="center"/>
    </w:pPr>
    <w:rPr>
      <w:i/>
      <w:iCs/>
      <w:color w:val="404040" w:themeColor="text1" w:themeTint="BF"/>
    </w:rPr>
  </w:style>
  <w:style w:type="character" w:customStyle="1" w:styleId="QuoteChar">
    <w:name w:val="Quote Char"/>
    <w:basedOn w:val="DefaultParagraphFont"/>
    <w:link w:val="Quote"/>
    <w:uiPriority w:val="29"/>
    <w:rsid w:val="00011884"/>
    <w:rPr>
      <w:i/>
      <w:iCs/>
      <w:color w:val="404040" w:themeColor="text1" w:themeTint="BF"/>
    </w:rPr>
  </w:style>
  <w:style w:type="paragraph" w:styleId="ListParagraph">
    <w:name w:val="List Paragraph"/>
    <w:basedOn w:val="Normal"/>
    <w:uiPriority w:val="34"/>
    <w:qFormat/>
    <w:rsid w:val="00011884"/>
    <w:pPr>
      <w:ind w:left="720"/>
      <w:contextualSpacing/>
    </w:pPr>
  </w:style>
  <w:style w:type="character" w:styleId="IntenseEmphasis">
    <w:name w:val="Intense Emphasis"/>
    <w:basedOn w:val="DefaultParagraphFont"/>
    <w:uiPriority w:val="21"/>
    <w:qFormat/>
    <w:rsid w:val="00011884"/>
    <w:rPr>
      <w:i/>
      <w:iCs/>
      <w:color w:val="2F5496" w:themeColor="accent1" w:themeShade="BF"/>
    </w:rPr>
  </w:style>
  <w:style w:type="paragraph" w:styleId="IntenseQuote">
    <w:name w:val="Intense Quote"/>
    <w:basedOn w:val="Normal"/>
    <w:next w:val="Normal"/>
    <w:link w:val="IntenseQuoteChar"/>
    <w:uiPriority w:val="30"/>
    <w:qFormat/>
    <w:rsid w:val="00011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1884"/>
    <w:rPr>
      <w:i/>
      <w:iCs/>
      <w:color w:val="2F5496" w:themeColor="accent1" w:themeShade="BF"/>
    </w:rPr>
  </w:style>
  <w:style w:type="character" w:styleId="IntenseReference">
    <w:name w:val="Intense Reference"/>
    <w:basedOn w:val="DefaultParagraphFont"/>
    <w:uiPriority w:val="32"/>
    <w:qFormat/>
    <w:rsid w:val="00011884"/>
    <w:rPr>
      <w:b/>
      <w:bCs/>
      <w:smallCaps/>
      <w:color w:val="2F5496" w:themeColor="accent1" w:themeShade="BF"/>
      <w:spacing w:val="5"/>
    </w:rPr>
  </w:style>
  <w:style w:type="paragraph" w:styleId="Header">
    <w:name w:val="header"/>
    <w:basedOn w:val="Normal"/>
    <w:link w:val="HeaderChar"/>
    <w:uiPriority w:val="99"/>
    <w:unhideWhenUsed/>
    <w:rsid w:val="00011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884"/>
  </w:style>
  <w:style w:type="paragraph" w:styleId="Footer">
    <w:name w:val="footer"/>
    <w:basedOn w:val="Normal"/>
    <w:link w:val="FooterChar"/>
    <w:uiPriority w:val="99"/>
    <w:unhideWhenUsed/>
    <w:rsid w:val="00011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884"/>
  </w:style>
  <w:style w:type="paragraph" w:styleId="NormalWeb">
    <w:name w:val="Normal (Web)"/>
    <w:basedOn w:val="Normal"/>
    <w:uiPriority w:val="99"/>
    <w:semiHidden/>
    <w:unhideWhenUsed/>
    <w:rsid w:val="0001188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BodyText2">
    <w:name w:val="Body Text 2"/>
    <w:basedOn w:val="Normal"/>
    <w:link w:val="BodyText2Char"/>
    <w:rsid w:val="00A81BF3"/>
    <w:pPr>
      <w:spacing w:after="0" w:line="240" w:lineRule="auto"/>
      <w:jc w:val="both"/>
    </w:pPr>
    <w:rPr>
      <w:rFonts w:ascii="Times New Roman" w:eastAsia="Times New Roman" w:hAnsi="Times New Roman" w:cs="Times New Roman"/>
      <w:kern w:val="0"/>
      <w:szCs w:val="24"/>
      <w14:ligatures w14:val="none"/>
    </w:rPr>
  </w:style>
  <w:style w:type="character" w:customStyle="1" w:styleId="BodyText2Char">
    <w:name w:val="Body Text 2 Char"/>
    <w:basedOn w:val="DefaultParagraphFont"/>
    <w:link w:val="BodyText2"/>
    <w:rsid w:val="00A81BF3"/>
    <w:rPr>
      <w:rFonts w:ascii="Times New Roman" w:eastAsia="Times New Roman" w:hAnsi="Times New Roman" w:cs="Times New Roman"/>
      <w:kern w:val="0"/>
      <w:szCs w:val="24"/>
      <w14:ligatures w14:val="none"/>
    </w:rPr>
  </w:style>
  <w:style w:type="paragraph" w:customStyle="1" w:styleId="paragraph">
    <w:name w:val="paragraph"/>
    <w:basedOn w:val="Normal"/>
    <w:rsid w:val="00293D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E0ACF"/>
    <w:rPr>
      <w:b/>
      <w:bCs/>
    </w:rPr>
  </w:style>
  <w:style w:type="character" w:customStyle="1" w:styleId="normaltextrun">
    <w:name w:val="normaltextrun"/>
    <w:basedOn w:val="DefaultParagraphFont"/>
    <w:rsid w:val="008D27EE"/>
  </w:style>
  <w:style w:type="character" w:customStyle="1" w:styleId="eop">
    <w:name w:val="eop"/>
    <w:basedOn w:val="DefaultParagraphFont"/>
    <w:rsid w:val="008D27EE"/>
  </w:style>
  <w:style w:type="table" w:styleId="TableGrid">
    <w:name w:val="Table Grid"/>
    <w:basedOn w:val="TableNormal"/>
    <w:uiPriority w:val="59"/>
    <w:rsid w:val="007828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83857">
      <w:bodyDiv w:val="1"/>
      <w:marLeft w:val="0"/>
      <w:marRight w:val="0"/>
      <w:marTop w:val="0"/>
      <w:marBottom w:val="0"/>
      <w:divBdr>
        <w:top w:val="none" w:sz="0" w:space="0" w:color="auto"/>
        <w:left w:val="none" w:sz="0" w:space="0" w:color="auto"/>
        <w:bottom w:val="none" w:sz="0" w:space="0" w:color="auto"/>
        <w:right w:val="none" w:sz="0" w:space="0" w:color="auto"/>
      </w:divBdr>
    </w:div>
    <w:div w:id="328213966">
      <w:bodyDiv w:val="1"/>
      <w:marLeft w:val="0"/>
      <w:marRight w:val="0"/>
      <w:marTop w:val="0"/>
      <w:marBottom w:val="0"/>
      <w:divBdr>
        <w:top w:val="none" w:sz="0" w:space="0" w:color="auto"/>
        <w:left w:val="none" w:sz="0" w:space="0" w:color="auto"/>
        <w:bottom w:val="none" w:sz="0" w:space="0" w:color="auto"/>
        <w:right w:val="none" w:sz="0" w:space="0" w:color="auto"/>
      </w:divBdr>
    </w:div>
    <w:div w:id="416946405">
      <w:bodyDiv w:val="1"/>
      <w:marLeft w:val="0"/>
      <w:marRight w:val="0"/>
      <w:marTop w:val="0"/>
      <w:marBottom w:val="0"/>
      <w:divBdr>
        <w:top w:val="none" w:sz="0" w:space="0" w:color="auto"/>
        <w:left w:val="none" w:sz="0" w:space="0" w:color="auto"/>
        <w:bottom w:val="none" w:sz="0" w:space="0" w:color="auto"/>
        <w:right w:val="none" w:sz="0" w:space="0" w:color="auto"/>
      </w:divBdr>
    </w:div>
    <w:div w:id="696858364">
      <w:bodyDiv w:val="1"/>
      <w:marLeft w:val="0"/>
      <w:marRight w:val="0"/>
      <w:marTop w:val="0"/>
      <w:marBottom w:val="0"/>
      <w:divBdr>
        <w:top w:val="none" w:sz="0" w:space="0" w:color="auto"/>
        <w:left w:val="none" w:sz="0" w:space="0" w:color="auto"/>
        <w:bottom w:val="none" w:sz="0" w:space="0" w:color="auto"/>
        <w:right w:val="none" w:sz="0" w:space="0" w:color="auto"/>
      </w:divBdr>
    </w:div>
    <w:div w:id="760373555">
      <w:bodyDiv w:val="1"/>
      <w:marLeft w:val="0"/>
      <w:marRight w:val="0"/>
      <w:marTop w:val="0"/>
      <w:marBottom w:val="0"/>
      <w:divBdr>
        <w:top w:val="none" w:sz="0" w:space="0" w:color="auto"/>
        <w:left w:val="none" w:sz="0" w:space="0" w:color="auto"/>
        <w:bottom w:val="none" w:sz="0" w:space="0" w:color="auto"/>
        <w:right w:val="none" w:sz="0" w:space="0" w:color="auto"/>
      </w:divBdr>
    </w:div>
    <w:div w:id="1089236612">
      <w:bodyDiv w:val="1"/>
      <w:marLeft w:val="0"/>
      <w:marRight w:val="0"/>
      <w:marTop w:val="0"/>
      <w:marBottom w:val="0"/>
      <w:divBdr>
        <w:top w:val="none" w:sz="0" w:space="0" w:color="auto"/>
        <w:left w:val="none" w:sz="0" w:space="0" w:color="auto"/>
        <w:bottom w:val="none" w:sz="0" w:space="0" w:color="auto"/>
        <w:right w:val="none" w:sz="0" w:space="0" w:color="auto"/>
      </w:divBdr>
    </w:div>
    <w:div w:id="1907570072">
      <w:bodyDiv w:val="1"/>
      <w:marLeft w:val="0"/>
      <w:marRight w:val="0"/>
      <w:marTop w:val="0"/>
      <w:marBottom w:val="0"/>
      <w:divBdr>
        <w:top w:val="none" w:sz="0" w:space="0" w:color="auto"/>
        <w:left w:val="none" w:sz="0" w:space="0" w:color="auto"/>
        <w:bottom w:val="none" w:sz="0" w:space="0" w:color="auto"/>
        <w:right w:val="none" w:sz="0" w:space="0" w:color="auto"/>
      </w:divBdr>
    </w:div>
    <w:div w:id="20494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B6D3-1E6F-4802-AF20-69671F8B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Jacques</dc:creator>
  <cp:keywords/>
  <dc:description/>
  <cp:lastModifiedBy>Natasha Hudson</cp:lastModifiedBy>
  <cp:revision>47</cp:revision>
  <dcterms:created xsi:type="dcterms:W3CDTF">2025-05-13T10:25:00Z</dcterms:created>
  <dcterms:modified xsi:type="dcterms:W3CDTF">2025-05-13T13:34:00Z</dcterms:modified>
</cp:coreProperties>
</file>